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74C5D" w14:textId="77777777" w:rsidR="003266C9" w:rsidRPr="009E09B9" w:rsidRDefault="003266C9" w:rsidP="003266C9">
      <w:pPr>
        <w:pStyle w:val="Tekstpodstawowy"/>
        <w:ind w:left="0" w:firstLine="0"/>
        <w:jc w:val="left"/>
        <w:rPr>
          <w:rFonts w:asciiTheme="majorHAnsi" w:hAnsiTheme="majorHAnsi"/>
          <w:color w:val="000000" w:themeColor="text1"/>
          <w:lang w:val="pl-PL"/>
        </w:rPr>
      </w:pPr>
    </w:p>
    <w:p w14:paraId="70FDF7A6" w14:textId="7434C641" w:rsidR="00711033" w:rsidRPr="009E09B9" w:rsidRDefault="00014868" w:rsidP="003266C9">
      <w:pPr>
        <w:pStyle w:val="Tekstpodstawowy"/>
        <w:ind w:left="0" w:firstLine="0"/>
        <w:jc w:val="left"/>
        <w:rPr>
          <w:rFonts w:asciiTheme="majorHAnsi" w:hAnsiTheme="majorHAnsi"/>
          <w:color w:val="000000" w:themeColor="text1"/>
          <w:lang w:val="pl-PL"/>
        </w:rPr>
      </w:pPr>
      <w:r w:rsidRPr="009E09B9">
        <w:rPr>
          <w:rFonts w:asciiTheme="majorHAnsi" w:hAnsiTheme="majorHAnsi"/>
          <w:color w:val="000000" w:themeColor="text1"/>
          <w:lang w:val="pl-PL"/>
        </w:rPr>
        <w:t>Zał. nr</w:t>
      </w:r>
      <w:r w:rsidR="00D011A1" w:rsidRPr="009E09B9">
        <w:rPr>
          <w:rFonts w:asciiTheme="majorHAnsi" w:hAnsiTheme="majorHAnsi"/>
          <w:color w:val="000000" w:themeColor="text1"/>
          <w:lang w:val="pl-PL"/>
        </w:rPr>
        <w:t xml:space="preserve"> </w:t>
      </w:r>
      <w:r w:rsidR="00606165" w:rsidRPr="009E09B9">
        <w:rPr>
          <w:rFonts w:asciiTheme="majorHAnsi" w:hAnsiTheme="majorHAnsi"/>
          <w:color w:val="000000" w:themeColor="text1"/>
          <w:lang w:val="pl-PL"/>
        </w:rPr>
        <w:t xml:space="preserve">2 </w:t>
      </w:r>
      <w:r w:rsidRPr="009E09B9">
        <w:rPr>
          <w:rFonts w:asciiTheme="majorHAnsi" w:hAnsiTheme="majorHAnsi"/>
          <w:color w:val="000000" w:themeColor="text1"/>
          <w:lang w:val="pl-PL"/>
        </w:rPr>
        <w:t xml:space="preserve"> – Istotne postanowienia umowy</w:t>
      </w:r>
      <w:r w:rsidR="005029FC" w:rsidRPr="009E09B9">
        <w:rPr>
          <w:rFonts w:asciiTheme="majorHAnsi" w:hAnsiTheme="majorHAnsi"/>
          <w:color w:val="000000" w:themeColor="text1"/>
          <w:lang w:val="pl-PL"/>
        </w:rPr>
        <w:t xml:space="preserve"> </w:t>
      </w:r>
    </w:p>
    <w:p w14:paraId="164962F6" w14:textId="09D9360C" w:rsidR="00711033" w:rsidRPr="009E09B9" w:rsidRDefault="00711033">
      <w:pPr>
        <w:pStyle w:val="Tekstpodstawowy"/>
        <w:spacing w:before="1"/>
        <w:ind w:left="0" w:firstLine="0"/>
        <w:jc w:val="left"/>
        <w:rPr>
          <w:rFonts w:asciiTheme="majorHAnsi" w:hAnsiTheme="majorHAnsi"/>
          <w:color w:val="000000" w:themeColor="text1"/>
          <w:lang w:val="pl-PL"/>
        </w:rPr>
      </w:pPr>
    </w:p>
    <w:p w14:paraId="6CFB191B" w14:textId="77FF1B12" w:rsidR="006704E6" w:rsidRPr="009E09B9" w:rsidRDefault="006704E6">
      <w:pPr>
        <w:pStyle w:val="Tekstpodstawowy"/>
        <w:spacing w:before="1"/>
        <w:ind w:left="0" w:firstLine="0"/>
        <w:jc w:val="left"/>
        <w:rPr>
          <w:rFonts w:asciiTheme="majorHAnsi" w:hAnsiTheme="majorHAnsi"/>
          <w:color w:val="000000" w:themeColor="text1"/>
          <w:lang w:val="pl-PL"/>
        </w:rPr>
      </w:pPr>
    </w:p>
    <w:p w14:paraId="7B9476CB" w14:textId="77777777" w:rsidR="00DC1BB1" w:rsidRPr="009E09B9" w:rsidRDefault="00DC1BB1" w:rsidP="00DC1BB1">
      <w:pPr>
        <w:widowControl/>
        <w:tabs>
          <w:tab w:val="center" w:pos="4536"/>
          <w:tab w:val="left" w:pos="6180"/>
        </w:tabs>
        <w:autoSpaceDE/>
        <w:autoSpaceDN/>
        <w:spacing w:before="120"/>
        <w:rPr>
          <w:rFonts w:ascii="Cambria" w:eastAsia="Calibri" w:hAnsi="Cambria" w:cs="Times New Roman"/>
          <w:b/>
          <w:color w:val="000000" w:themeColor="text1"/>
          <w:lang w:val="pl-PL"/>
        </w:rPr>
      </w:pPr>
      <w:r w:rsidRPr="009E09B9">
        <w:rPr>
          <w:rFonts w:ascii="Cambria" w:eastAsia="Calibri" w:hAnsi="Cambria" w:cs="Times New Roman"/>
          <w:b/>
          <w:color w:val="000000" w:themeColor="text1"/>
          <w:lang w:val="pl-PL"/>
        </w:rPr>
        <w:tab/>
        <w:t>UMOWA Nr ..…/…../……..</w:t>
      </w:r>
      <w:r w:rsidRPr="009E09B9">
        <w:rPr>
          <w:rFonts w:ascii="Cambria" w:eastAsia="Calibri" w:hAnsi="Cambria" w:cs="Times New Roman"/>
          <w:b/>
          <w:color w:val="000000" w:themeColor="text1"/>
          <w:lang w:val="pl-PL"/>
        </w:rPr>
        <w:tab/>
      </w:r>
    </w:p>
    <w:p w14:paraId="099E4AA0" w14:textId="77777777" w:rsidR="00DC1BB1" w:rsidRPr="009E09B9" w:rsidRDefault="00DC1BB1" w:rsidP="00DC1BB1">
      <w:pPr>
        <w:widowControl/>
        <w:autoSpaceDE/>
        <w:autoSpaceDN/>
        <w:spacing w:before="120" w:line="276" w:lineRule="auto"/>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zawarta w Kielcach, w dniu: …………..…r. pomiędzy:</w:t>
      </w:r>
    </w:p>
    <w:p w14:paraId="18A19FCA" w14:textId="77777777" w:rsidR="00DC1BB1" w:rsidRPr="009E09B9" w:rsidRDefault="00DC1BB1" w:rsidP="00DC1BB1">
      <w:pPr>
        <w:widowControl/>
        <w:autoSpaceDE/>
        <w:autoSpaceDN/>
        <w:spacing w:before="120" w:line="276" w:lineRule="auto"/>
        <w:jc w:val="both"/>
        <w:rPr>
          <w:rFonts w:ascii="Cambria" w:eastAsia="Calibri" w:hAnsi="Cambria" w:cs="Times New Roman"/>
          <w:color w:val="000000" w:themeColor="text1"/>
          <w:lang w:val="pl-PL"/>
        </w:rPr>
      </w:pPr>
      <w:r w:rsidRPr="009E09B9">
        <w:rPr>
          <w:rFonts w:ascii="Cambria" w:eastAsia="Calibri" w:hAnsi="Cambria" w:cs="Times New Roman"/>
          <w:b/>
          <w:color w:val="000000" w:themeColor="text1"/>
          <w:lang w:val="pl-PL"/>
        </w:rPr>
        <w:t xml:space="preserve">Świętokrzyskim Centrum Onkologii Samodzielny Publiczny Zakład Opieki Zdrowotnej,  </w:t>
      </w:r>
      <w:r w:rsidRPr="009E09B9">
        <w:rPr>
          <w:rFonts w:ascii="Cambria" w:eastAsia="Calibri" w:hAnsi="Cambria" w:cs="Times New Roman"/>
          <w:b/>
          <w:color w:val="000000" w:themeColor="text1"/>
          <w:lang w:val="pl-PL"/>
        </w:rPr>
        <w:br/>
      </w:r>
      <w:r w:rsidRPr="009E09B9">
        <w:rPr>
          <w:rFonts w:ascii="Cambria" w:eastAsia="Calibri" w:hAnsi="Cambria" w:cs="Times New Roman"/>
          <w:color w:val="000000" w:themeColor="text1"/>
          <w:lang w:val="pl-PL"/>
        </w:rPr>
        <w:t>z siedzibą w Kielcach, ul. Artwińskiego 3, 25-734 Kielce, wpisanym do Krajowego Rejestru Sądowego w Sądzie Rejonowym dla miasta Kielce pod Nr 0000004015, NIP 959-12-94-907, Regon 001263233, w imieniu którego działa:</w:t>
      </w:r>
    </w:p>
    <w:p w14:paraId="0B7BBCB0" w14:textId="77777777" w:rsidR="00DC1BB1" w:rsidRPr="009E09B9" w:rsidRDefault="00DC1BB1" w:rsidP="00DC1BB1">
      <w:pPr>
        <w:widowControl/>
        <w:autoSpaceDE/>
        <w:autoSpaceDN/>
        <w:spacing w:before="120" w:line="276" w:lineRule="auto"/>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 - …………………………………………….</w:t>
      </w:r>
    </w:p>
    <w:p w14:paraId="2502572C" w14:textId="77777777" w:rsidR="00DC1BB1" w:rsidRPr="009E09B9" w:rsidRDefault="00DC1BB1" w:rsidP="00DC1BB1">
      <w:pPr>
        <w:widowControl/>
        <w:autoSpaceDE/>
        <w:autoSpaceDN/>
        <w:spacing w:before="120" w:line="276" w:lineRule="auto"/>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 - ……………………………………………</w:t>
      </w:r>
    </w:p>
    <w:p w14:paraId="65D70567" w14:textId="77777777" w:rsidR="00DC1BB1" w:rsidRPr="009E09B9" w:rsidRDefault="00DC1BB1" w:rsidP="00DC1BB1">
      <w:pPr>
        <w:widowControl/>
        <w:autoSpaceDE/>
        <w:autoSpaceDN/>
        <w:spacing w:before="120" w:line="276" w:lineRule="auto"/>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zwanym w dalszej części umowy „Zamawiającym”</w:t>
      </w:r>
    </w:p>
    <w:p w14:paraId="04F73922" w14:textId="77777777" w:rsidR="00DC1BB1" w:rsidRPr="009E09B9" w:rsidRDefault="00DC1BB1" w:rsidP="00DC1BB1">
      <w:pPr>
        <w:widowControl/>
        <w:autoSpaceDE/>
        <w:autoSpaceDN/>
        <w:spacing w:before="120" w:line="276" w:lineRule="auto"/>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a</w:t>
      </w:r>
    </w:p>
    <w:p w14:paraId="1B57725E" w14:textId="77777777" w:rsidR="00DC1BB1" w:rsidRPr="009E09B9" w:rsidRDefault="00DC1BB1" w:rsidP="00DC1BB1">
      <w:pPr>
        <w:widowControl/>
        <w:autoSpaceDE/>
        <w:autoSpaceDN/>
        <w:spacing w:before="120" w:line="276" w:lineRule="auto"/>
        <w:rPr>
          <w:rFonts w:ascii="Cambria" w:eastAsia="Calibri" w:hAnsi="Cambria" w:cs="Times New Roman"/>
          <w:color w:val="000000" w:themeColor="text1"/>
          <w:lang w:val="pl-PL"/>
        </w:rPr>
      </w:pPr>
      <w:r w:rsidRPr="009E09B9">
        <w:rPr>
          <w:rFonts w:ascii="Cambria" w:eastAsia="Calibri" w:hAnsi="Cambria" w:cs="Times New Roman"/>
          <w:b/>
          <w:color w:val="000000" w:themeColor="text1"/>
          <w:lang w:val="pl-PL"/>
        </w:rPr>
        <w:t>……………………………………………..</w:t>
      </w:r>
      <w:r w:rsidRPr="009E09B9">
        <w:rPr>
          <w:rFonts w:ascii="Cambria" w:eastAsia="Calibri" w:hAnsi="Cambria" w:cs="Times New Roman"/>
          <w:color w:val="000000" w:themeColor="text1"/>
          <w:lang w:val="pl-PL"/>
        </w:rPr>
        <w:t xml:space="preserve"> REGON: </w:t>
      </w:r>
      <w:r w:rsidRPr="009E09B9">
        <w:rPr>
          <w:rFonts w:ascii="Cambria" w:eastAsia="Calibri" w:hAnsi="Cambria" w:cs="Times New Roman"/>
          <w:b/>
          <w:color w:val="000000" w:themeColor="text1"/>
          <w:lang w:val="pl-PL"/>
        </w:rPr>
        <w:t>……………………….</w:t>
      </w:r>
      <w:r w:rsidRPr="009E09B9">
        <w:rPr>
          <w:rFonts w:ascii="Cambria" w:eastAsia="Calibri" w:hAnsi="Cambria" w:cs="Times New Roman"/>
          <w:color w:val="000000" w:themeColor="text1"/>
          <w:lang w:val="pl-PL"/>
        </w:rPr>
        <w:t>, NIP:,</w:t>
      </w:r>
      <w:r w:rsidRPr="009E09B9">
        <w:rPr>
          <w:rFonts w:ascii="Cambria" w:eastAsia="Calibri" w:hAnsi="Cambria" w:cs="Times New Roman"/>
          <w:color w:val="000000" w:themeColor="text1"/>
          <w:lang w:val="pl-PL"/>
        </w:rPr>
        <w:br/>
        <w:t xml:space="preserve">zwanym w treści umowy </w:t>
      </w:r>
      <w:r w:rsidRPr="009E09B9">
        <w:rPr>
          <w:rFonts w:ascii="Cambria" w:eastAsia="Calibri" w:hAnsi="Cambria" w:cs="Times New Roman"/>
          <w:b/>
          <w:color w:val="000000" w:themeColor="text1"/>
          <w:lang w:val="pl-PL"/>
        </w:rPr>
        <w:t>„Wykonawcą”,</w:t>
      </w:r>
      <w:r w:rsidRPr="009E09B9">
        <w:rPr>
          <w:rFonts w:ascii="Cambria" w:eastAsia="Calibri" w:hAnsi="Cambria" w:cs="Times New Roman"/>
          <w:color w:val="000000" w:themeColor="text1"/>
          <w:lang w:val="pl-PL"/>
        </w:rPr>
        <w:t xml:space="preserve"> w imieniu którego działa:</w:t>
      </w:r>
    </w:p>
    <w:p w14:paraId="04CB4FA7" w14:textId="77777777" w:rsidR="00DC1BB1" w:rsidRPr="009E09B9" w:rsidRDefault="00DC1BB1" w:rsidP="00DC1BB1">
      <w:pPr>
        <w:widowControl/>
        <w:autoSpaceDE/>
        <w:autoSpaceDN/>
        <w:spacing w:before="120" w:line="276" w:lineRule="auto"/>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 – ………………………………………………</w:t>
      </w:r>
    </w:p>
    <w:p w14:paraId="2A5FB4E7" w14:textId="77777777" w:rsidR="00686257" w:rsidRPr="009E09B9" w:rsidRDefault="00686257" w:rsidP="00686257">
      <w:pPr>
        <w:widowControl/>
        <w:adjustRightInd w:val="0"/>
        <w:spacing w:before="120"/>
        <w:jc w:val="center"/>
        <w:rPr>
          <w:rFonts w:asciiTheme="majorHAnsi" w:eastAsia="Calibri" w:hAnsiTheme="majorHAnsi" w:cs="Cambria"/>
          <w:b/>
          <w:bCs/>
          <w:color w:val="000000" w:themeColor="text1"/>
          <w:lang w:val="pl-PL" w:eastAsia="pl-PL"/>
        </w:rPr>
      </w:pPr>
      <w:r w:rsidRPr="009E09B9">
        <w:rPr>
          <w:rFonts w:asciiTheme="majorHAnsi" w:eastAsia="Calibri" w:hAnsiTheme="majorHAnsi" w:cs="Cambria"/>
          <w:b/>
          <w:bCs/>
          <w:color w:val="000000" w:themeColor="text1"/>
          <w:lang w:val="pl-PL" w:eastAsia="pl-PL"/>
        </w:rPr>
        <w:t>§ 1</w:t>
      </w:r>
    </w:p>
    <w:p w14:paraId="34ABD96F" w14:textId="7056BFDC" w:rsidR="00686257" w:rsidRPr="009E09B9" w:rsidRDefault="00686257" w:rsidP="00686257">
      <w:pPr>
        <w:widowControl/>
        <w:adjustRightInd w:val="0"/>
        <w:spacing w:before="120"/>
        <w:jc w:val="center"/>
        <w:rPr>
          <w:rFonts w:asciiTheme="majorHAnsi" w:eastAsia="Calibri" w:hAnsiTheme="majorHAnsi" w:cs="Cambria"/>
          <w:b/>
          <w:bCs/>
          <w:color w:val="000000" w:themeColor="text1"/>
          <w:lang w:val="pl-PL" w:eastAsia="pl-PL"/>
        </w:rPr>
      </w:pPr>
      <w:r w:rsidRPr="009E09B9">
        <w:rPr>
          <w:rFonts w:asciiTheme="majorHAnsi" w:eastAsia="Calibri" w:hAnsiTheme="majorHAnsi" w:cs="Cambria"/>
          <w:b/>
          <w:bCs/>
          <w:color w:val="000000" w:themeColor="text1"/>
          <w:lang w:val="pl-PL" w:eastAsia="pl-PL"/>
        </w:rPr>
        <w:t>Postanowienia ogólne</w:t>
      </w:r>
    </w:p>
    <w:p w14:paraId="3D553A60" w14:textId="59BD0782" w:rsidR="00686257" w:rsidRPr="009E09B9" w:rsidRDefault="00686257" w:rsidP="00DE0D32">
      <w:pPr>
        <w:widowControl/>
        <w:numPr>
          <w:ilvl w:val="0"/>
          <w:numId w:val="67"/>
        </w:numPr>
        <w:autoSpaceDE/>
        <w:autoSpaceDN/>
        <w:spacing w:before="120" w:after="120" w:line="276" w:lineRule="auto"/>
        <w:ind w:left="426"/>
        <w:jc w:val="both"/>
        <w:rPr>
          <w:rFonts w:ascii="Cambria" w:eastAsia="Times New Roman" w:hAnsi="Cambria" w:cs="Calibri"/>
          <w:color w:val="000000" w:themeColor="text1"/>
          <w:lang w:val="pl-PL" w:eastAsia="x-none"/>
        </w:rPr>
      </w:pPr>
      <w:r w:rsidRPr="009E09B9">
        <w:rPr>
          <w:rFonts w:ascii="Cambria" w:eastAsia="Times New Roman" w:hAnsi="Cambria" w:cs="Calibri"/>
          <w:color w:val="000000" w:themeColor="text1"/>
          <w:lang w:val="pl-PL" w:eastAsia="x-none"/>
        </w:rPr>
        <w:t xml:space="preserve">Umowa zostaje zawarta w wyniku przeprowadzenia postępowania o udzielenie zamówienia publicznego w trybie </w:t>
      </w:r>
      <w:r w:rsidR="00716F00" w:rsidRPr="009E09B9">
        <w:rPr>
          <w:rFonts w:ascii="Cambria" w:eastAsia="Times New Roman" w:hAnsi="Cambria" w:cs="Calibri"/>
          <w:color w:val="000000" w:themeColor="text1"/>
          <w:lang w:val="pl-PL" w:eastAsia="x-none"/>
        </w:rPr>
        <w:t>przetargu nieograniczonego</w:t>
      </w:r>
      <w:r w:rsidRPr="009E09B9">
        <w:rPr>
          <w:rFonts w:ascii="Cambria" w:eastAsia="Times New Roman" w:hAnsi="Cambria" w:cs="Calibri"/>
          <w:color w:val="000000" w:themeColor="text1"/>
          <w:lang w:val="pl-PL" w:eastAsia="x-none"/>
        </w:rPr>
        <w:t>, zgodnie z przepisami ustawy z dnia 11 września 2019 r. Prawo zamówień publicznych i wybraniu oferty Wykonawcy jako oferty najkorzystniejszej.</w:t>
      </w:r>
    </w:p>
    <w:p w14:paraId="25C2DFDD" w14:textId="1B33C462" w:rsidR="006704E6" w:rsidRPr="009E09B9" w:rsidRDefault="002F62F7" w:rsidP="00DE0D32">
      <w:pPr>
        <w:widowControl/>
        <w:numPr>
          <w:ilvl w:val="0"/>
          <w:numId w:val="67"/>
        </w:numPr>
        <w:autoSpaceDE/>
        <w:autoSpaceDN/>
        <w:spacing w:before="120" w:after="120" w:line="276" w:lineRule="auto"/>
        <w:ind w:left="426"/>
        <w:jc w:val="both"/>
        <w:rPr>
          <w:rFonts w:ascii="Cambria" w:eastAsia="Times New Roman" w:hAnsi="Cambria" w:cs="Calibri"/>
          <w:color w:val="000000" w:themeColor="text1"/>
          <w:lang w:val="pl-PL" w:eastAsia="x-none"/>
        </w:rPr>
      </w:pPr>
      <w:r w:rsidRPr="009E09B9">
        <w:rPr>
          <w:rFonts w:ascii="Cambria" w:eastAsia="Times New Roman" w:hAnsi="Cambria" w:cs="Calibri"/>
          <w:color w:val="000000" w:themeColor="text1"/>
          <w:lang w:val="pl-PL" w:eastAsia="x-none"/>
        </w:rPr>
        <w:t>Zamówienie finansowane jest z Narodowego Funduszu Ochrony Środowiska i Gospodarki Wodnej</w:t>
      </w:r>
      <w:r w:rsidR="00CD1035" w:rsidRPr="009E09B9">
        <w:rPr>
          <w:rFonts w:ascii="Cambria" w:eastAsia="Times New Roman" w:hAnsi="Cambria" w:cs="Calibri"/>
          <w:color w:val="000000" w:themeColor="text1"/>
          <w:lang w:val="pl-PL" w:eastAsia="x-none"/>
        </w:rPr>
        <w:t xml:space="preserve"> </w:t>
      </w:r>
      <w:r w:rsidR="004F7A83" w:rsidRPr="009E09B9">
        <w:rPr>
          <w:rFonts w:ascii="Cambria" w:eastAsia="Times New Roman" w:hAnsi="Cambria" w:cs="Calibri"/>
          <w:color w:val="000000" w:themeColor="text1"/>
          <w:lang w:val="pl-PL" w:eastAsia="x-none"/>
        </w:rPr>
        <w:t>w ramach programu priorytetowego nr 3.4.1</w:t>
      </w:r>
      <w:r w:rsidR="00DC1BB1" w:rsidRPr="009E09B9">
        <w:rPr>
          <w:rFonts w:ascii="Cambria" w:eastAsia="Times New Roman" w:hAnsi="Cambria" w:cs="Calibri"/>
          <w:color w:val="000000" w:themeColor="text1"/>
          <w:lang w:val="pl-PL" w:eastAsia="x-none"/>
        </w:rPr>
        <w:t xml:space="preserve"> </w:t>
      </w:r>
      <w:r w:rsidR="004F7A83" w:rsidRPr="009E09B9">
        <w:rPr>
          <w:rFonts w:ascii="Cambria" w:eastAsia="Times New Roman" w:hAnsi="Cambria" w:cs="Calibri"/>
          <w:color w:val="000000" w:themeColor="text1"/>
          <w:lang w:val="pl-PL" w:eastAsia="x-none"/>
        </w:rPr>
        <w:t>„Budownictwo Energooszczędne Część 1) Zmniejszenie zużycia energii w budownictwie”</w:t>
      </w:r>
      <w:r w:rsidR="006F3DBC" w:rsidRPr="009E09B9">
        <w:rPr>
          <w:rFonts w:ascii="Cambria" w:eastAsia="Times New Roman" w:hAnsi="Cambria" w:cs="Calibri"/>
          <w:color w:val="000000" w:themeColor="text1"/>
          <w:lang w:val="pl-PL" w:eastAsia="x-none"/>
        </w:rPr>
        <w:t>.</w:t>
      </w:r>
    </w:p>
    <w:p w14:paraId="46D466E4" w14:textId="77777777" w:rsidR="00DC1BB1" w:rsidRPr="009E09B9" w:rsidRDefault="00DC1BB1" w:rsidP="00DE0D32">
      <w:pPr>
        <w:pStyle w:val="Akapitzlist"/>
        <w:tabs>
          <w:tab w:val="left" w:pos="460"/>
        </w:tabs>
        <w:spacing w:before="65" w:line="276" w:lineRule="auto"/>
        <w:ind w:left="460" w:right="221" w:firstLine="0"/>
        <w:rPr>
          <w:rFonts w:asciiTheme="majorHAnsi" w:hAnsiTheme="majorHAnsi"/>
          <w:color w:val="000000" w:themeColor="text1"/>
          <w:lang w:val="pl-PL"/>
        </w:rPr>
      </w:pPr>
    </w:p>
    <w:p w14:paraId="2478C353" w14:textId="4D854C71" w:rsidR="00DC1BB1" w:rsidRPr="009E09B9" w:rsidRDefault="00DC1BB1" w:rsidP="00DC1BB1">
      <w:pPr>
        <w:widowControl/>
        <w:adjustRightInd w:val="0"/>
        <w:spacing w:before="120" w:line="276" w:lineRule="auto"/>
        <w:jc w:val="center"/>
        <w:rPr>
          <w:rFonts w:ascii="Cambria" w:eastAsia="Calibri" w:hAnsi="Cambria" w:cs="Cambria"/>
          <w:b/>
          <w:bCs/>
          <w:color w:val="000000" w:themeColor="text1"/>
          <w:lang w:val="pl-PL" w:eastAsia="pl-PL"/>
        </w:rPr>
      </w:pPr>
      <w:r w:rsidRPr="009E09B9">
        <w:rPr>
          <w:rFonts w:ascii="Cambria" w:eastAsia="Calibri" w:hAnsi="Cambria" w:cs="Cambria"/>
          <w:b/>
          <w:bCs/>
          <w:color w:val="000000" w:themeColor="text1"/>
          <w:lang w:val="pl-PL" w:eastAsia="pl-PL"/>
        </w:rPr>
        <w:t xml:space="preserve">§ </w:t>
      </w:r>
      <w:r w:rsidR="008F4314" w:rsidRPr="009E09B9">
        <w:rPr>
          <w:rFonts w:ascii="Cambria" w:eastAsia="Calibri" w:hAnsi="Cambria" w:cs="Cambria"/>
          <w:b/>
          <w:bCs/>
          <w:color w:val="000000" w:themeColor="text1"/>
          <w:lang w:val="pl-PL" w:eastAsia="pl-PL"/>
        </w:rPr>
        <w:t>2</w:t>
      </w:r>
    </w:p>
    <w:p w14:paraId="47E9FBAD" w14:textId="77777777" w:rsidR="00DC1BB1" w:rsidRPr="009E09B9" w:rsidRDefault="00DC1BB1" w:rsidP="00DC1BB1">
      <w:pPr>
        <w:widowControl/>
        <w:adjustRightInd w:val="0"/>
        <w:spacing w:before="120" w:line="276" w:lineRule="auto"/>
        <w:jc w:val="center"/>
        <w:rPr>
          <w:rFonts w:ascii="Cambria" w:eastAsia="Calibri" w:hAnsi="Cambria" w:cs="Cambria"/>
          <w:b/>
          <w:bCs/>
          <w:color w:val="000000" w:themeColor="text1"/>
          <w:lang w:val="pl-PL" w:eastAsia="pl-PL"/>
        </w:rPr>
      </w:pPr>
      <w:r w:rsidRPr="009E09B9">
        <w:rPr>
          <w:rFonts w:ascii="Cambria" w:eastAsia="Calibri" w:hAnsi="Cambria" w:cs="Cambria"/>
          <w:b/>
          <w:bCs/>
          <w:color w:val="000000" w:themeColor="text1"/>
          <w:lang w:val="pl-PL" w:eastAsia="pl-PL"/>
        </w:rPr>
        <w:t>Zasady wykonywania Umowy</w:t>
      </w:r>
    </w:p>
    <w:p w14:paraId="76690259" w14:textId="77777777" w:rsidR="00DC1BB1" w:rsidRPr="009E09B9" w:rsidRDefault="00DC1BB1" w:rsidP="00DE0D32">
      <w:pPr>
        <w:widowControl/>
        <w:numPr>
          <w:ilvl w:val="0"/>
          <w:numId w:val="69"/>
        </w:numPr>
        <w:autoSpaceDE/>
        <w:autoSpaceDN/>
        <w:spacing w:before="120" w:after="120" w:line="276" w:lineRule="auto"/>
        <w:ind w:left="567"/>
        <w:jc w:val="both"/>
        <w:rPr>
          <w:rFonts w:ascii="Cambria" w:eastAsia="Times New Roman" w:hAnsi="Cambria" w:cs="Calibri"/>
          <w:color w:val="000000" w:themeColor="text1"/>
          <w:lang w:val="pl-PL" w:eastAsia="x-none"/>
        </w:rPr>
      </w:pPr>
      <w:r w:rsidRPr="009E09B9">
        <w:rPr>
          <w:rFonts w:ascii="Cambria" w:eastAsia="Times New Roman" w:hAnsi="Cambria" w:cs="Calibri"/>
          <w:color w:val="000000" w:themeColor="text1"/>
          <w:lang w:val="pl-PL" w:eastAsia="x-none"/>
        </w:rPr>
        <w:t xml:space="preserve">Strony w dobrej wierze będą współpracować przy realizacji Umowy, na każdym jej etapie, podejmując wszelkie możliwe działania i starania dla osiągnięcia celów Umowy. </w:t>
      </w:r>
    </w:p>
    <w:p w14:paraId="358BFCC1" w14:textId="77777777" w:rsidR="00DC1BB1" w:rsidRPr="009E09B9" w:rsidRDefault="00DC1BB1" w:rsidP="00DE0D32">
      <w:pPr>
        <w:widowControl/>
        <w:numPr>
          <w:ilvl w:val="0"/>
          <w:numId w:val="69"/>
        </w:numPr>
        <w:autoSpaceDE/>
        <w:autoSpaceDN/>
        <w:spacing w:before="120" w:after="120" w:line="276" w:lineRule="auto"/>
        <w:ind w:left="567"/>
        <w:jc w:val="both"/>
        <w:rPr>
          <w:rFonts w:ascii="Cambria" w:eastAsia="Times New Roman" w:hAnsi="Cambria" w:cs="Calibri"/>
          <w:color w:val="000000" w:themeColor="text1"/>
          <w:lang w:val="pl-PL" w:eastAsia="x-none"/>
        </w:rPr>
      </w:pPr>
      <w:r w:rsidRPr="009E09B9">
        <w:rPr>
          <w:rFonts w:ascii="Cambria" w:eastAsia="Times New Roman" w:hAnsi="Cambria" w:cs="Calibri"/>
          <w:color w:val="000000" w:themeColor="text1"/>
          <w:lang w:val="pl-PL" w:eastAsia="x-none"/>
        </w:rPr>
        <w:t>Przy wykonywaniu Umowy Wykonawca zobowiązany jest do udzielania Zamawiającemu, na każdym jej etapie, wszelkich informacji związanych z wykonywaniem Umowy, w formie ustnej, pisemnej lub elektronicznej, w zależności od wyboru Zamawiającego.</w:t>
      </w:r>
    </w:p>
    <w:p w14:paraId="566C4BA8" w14:textId="77777777" w:rsidR="00DC1BB1" w:rsidRPr="009E09B9" w:rsidRDefault="00DC1BB1" w:rsidP="00DE0D32">
      <w:pPr>
        <w:widowControl/>
        <w:numPr>
          <w:ilvl w:val="0"/>
          <w:numId w:val="69"/>
        </w:numPr>
        <w:autoSpaceDE/>
        <w:autoSpaceDN/>
        <w:spacing w:before="120" w:after="120" w:line="276" w:lineRule="auto"/>
        <w:ind w:left="567"/>
        <w:jc w:val="both"/>
        <w:rPr>
          <w:rFonts w:ascii="Cambria" w:eastAsia="Times New Roman" w:hAnsi="Cambria" w:cs="Calibri"/>
          <w:color w:val="000000" w:themeColor="text1"/>
          <w:lang w:val="pl-PL" w:eastAsia="x-none"/>
        </w:rPr>
      </w:pPr>
      <w:r w:rsidRPr="009E09B9">
        <w:rPr>
          <w:rFonts w:ascii="Cambria" w:eastAsia="Times New Roman" w:hAnsi="Cambria" w:cs="Calibri"/>
          <w:color w:val="000000" w:themeColor="text1"/>
          <w:lang w:val="pl-PL" w:eastAsia="x-none"/>
        </w:rPr>
        <w:t>Niezależnie od obowiązku z ust. 2 powyżej, przy wykonywaniu Umowy Wykonawca zobowiązany jest niezwłocznie zgłaszać Zamawiającemu w formie pisemnej lub elektronicznej wszelkie informacje mogące w sposób istotny zagrozić osiągnięciu celów Umowy.</w:t>
      </w:r>
    </w:p>
    <w:p w14:paraId="139F5A2E" w14:textId="77777777" w:rsidR="00DC1BB1" w:rsidRPr="009E09B9" w:rsidRDefault="00DC1BB1" w:rsidP="00DE0D32">
      <w:pPr>
        <w:widowControl/>
        <w:numPr>
          <w:ilvl w:val="0"/>
          <w:numId w:val="69"/>
        </w:numPr>
        <w:autoSpaceDE/>
        <w:autoSpaceDN/>
        <w:spacing w:before="120" w:after="120" w:line="276" w:lineRule="auto"/>
        <w:ind w:left="567"/>
        <w:jc w:val="both"/>
        <w:rPr>
          <w:rFonts w:ascii="Cambria" w:eastAsia="Times New Roman" w:hAnsi="Cambria" w:cs="Calibri"/>
          <w:color w:val="000000" w:themeColor="text1"/>
          <w:lang w:val="pl-PL" w:eastAsia="x-none"/>
        </w:rPr>
      </w:pPr>
      <w:r w:rsidRPr="009E09B9">
        <w:rPr>
          <w:rFonts w:ascii="Cambria" w:eastAsia="Times New Roman" w:hAnsi="Cambria" w:cs="Calibri"/>
          <w:color w:val="000000" w:themeColor="text1"/>
          <w:lang w:val="pl-PL" w:eastAsia="x-none"/>
        </w:rPr>
        <w:t xml:space="preserve">Wszelka dokumentacja dotycząca lub związana z realizacją Umowy oraz korespondencja pomiędzy Stronami będzie sporządzana w języku polskim. </w:t>
      </w:r>
    </w:p>
    <w:p w14:paraId="40553D69" w14:textId="3BBC9335" w:rsidR="00DC1BB1" w:rsidRPr="009E09B9" w:rsidRDefault="00DC1BB1" w:rsidP="00DE0D32">
      <w:pPr>
        <w:jc w:val="center"/>
        <w:rPr>
          <w:rFonts w:asciiTheme="majorHAnsi" w:hAnsiTheme="majorHAnsi"/>
          <w:color w:val="000000" w:themeColor="text1"/>
          <w:lang w:val="pl-PL"/>
        </w:rPr>
      </w:pPr>
      <w:r w:rsidRPr="009E09B9">
        <w:rPr>
          <w:rFonts w:asciiTheme="majorHAnsi" w:hAnsiTheme="majorHAnsi"/>
          <w:b/>
          <w:bCs/>
          <w:color w:val="000000" w:themeColor="text1"/>
          <w:lang w:val="pl-PL"/>
        </w:rPr>
        <w:lastRenderedPageBreak/>
        <w:t xml:space="preserve">§ </w:t>
      </w:r>
      <w:r w:rsidR="008F4314" w:rsidRPr="009E09B9">
        <w:rPr>
          <w:rFonts w:asciiTheme="majorHAnsi" w:hAnsiTheme="majorHAnsi"/>
          <w:b/>
          <w:bCs/>
          <w:color w:val="000000" w:themeColor="text1"/>
          <w:lang w:val="pl-PL"/>
        </w:rPr>
        <w:t>3</w:t>
      </w:r>
    </w:p>
    <w:p w14:paraId="26552E1F" w14:textId="45613703" w:rsidR="00711033" w:rsidRPr="009E09B9" w:rsidRDefault="00537501" w:rsidP="00692549">
      <w:pPr>
        <w:spacing w:before="75"/>
        <w:ind w:left="144" w:right="81"/>
        <w:jc w:val="center"/>
        <w:rPr>
          <w:rFonts w:asciiTheme="majorHAnsi" w:eastAsia="Calibri" w:hAnsiTheme="majorHAnsi" w:cs="Cambria"/>
          <w:b/>
          <w:bCs/>
          <w:color w:val="000000" w:themeColor="text1"/>
          <w:lang w:val="pl-PL" w:eastAsia="pl-PL"/>
        </w:rPr>
      </w:pPr>
      <w:r w:rsidRPr="009E09B9">
        <w:rPr>
          <w:rFonts w:asciiTheme="majorHAnsi" w:eastAsia="Calibri" w:hAnsiTheme="majorHAnsi" w:cs="Cambria"/>
          <w:b/>
          <w:bCs/>
          <w:color w:val="000000" w:themeColor="text1"/>
          <w:lang w:val="pl-PL" w:eastAsia="pl-PL"/>
        </w:rPr>
        <w:t>Przedmiot umowy</w:t>
      </w:r>
    </w:p>
    <w:p w14:paraId="2CD72524" w14:textId="18414A01" w:rsidR="00711033" w:rsidRPr="009E09B9" w:rsidRDefault="00537501" w:rsidP="00DE0D32">
      <w:pPr>
        <w:widowControl/>
        <w:numPr>
          <w:ilvl w:val="0"/>
          <w:numId w:val="70"/>
        </w:numPr>
        <w:autoSpaceDE/>
        <w:autoSpaceDN/>
        <w:spacing w:before="120" w:after="120" w:line="276" w:lineRule="auto"/>
        <w:ind w:left="567"/>
        <w:jc w:val="both"/>
        <w:rPr>
          <w:rFonts w:ascii="Cambria" w:eastAsia="Times New Roman" w:hAnsi="Cambria" w:cs="Calibri"/>
          <w:color w:val="000000" w:themeColor="text1"/>
          <w:lang w:val="pl-PL" w:eastAsia="x-none"/>
        </w:rPr>
      </w:pPr>
      <w:r w:rsidRPr="009E09B9">
        <w:rPr>
          <w:rFonts w:ascii="Cambria" w:eastAsia="Times New Roman" w:hAnsi="Cambria" w:cs="Calibri"/>
          <w:color w:val="000000" w:themeColor="text1"/>
          <w:lang w:val="pl-PL" w:eastAsia="x-none"/>
        </w:rPr>
        <w:t xml:space="preserve">Wykonawca przyjmuje do wykonania przedmiot zamówienia, tj.: </w:t>
      </w:r>
      <w:r w:rsidR="00664E84" w:rsidRPr="009E09B9">
        <w:rPr>
          <w:rFonts w:ascii="Cambria" w:eastAsia="Times New Roman" w:hAnsi="Cambria" w:cs="Calibri"/>
          <w:color w:val="000000" w:themeColor="text1"/>
          <w:lang w:val="pl-PL" w:eastAsia="x-none"/>
        </w:rPr>
        <w:t>„Zaprojektowanie i wykonanie robót budowlan</w:t>
      </w:r>
      <w:r w:rsidR="00405C81" w:rsidRPr="009E09B9">
        <w:rPr>
          <w:rFonts w:ascii="Cambria" w:eastAsia="Times New Roman" w:hAnsi="Cambria" w:cs="Calibri"/>
          <w:color w:val="000000" w:themeColor="text1"/>
          <w:lang w:val="pl-PL" w:eastAsia="x-none"/>
        </w:rPr>
        <w:t>ych</w:t>
      </w:r>
      <w:r w:rsidR="00664E84" w:rsidRPr="009E09B9">
        <w:rPr>
          <w:rFonts w:ascii="Cambria" w:eastAsia="Times New Roman" w:hAnsi="Cambria" w:cs="Calibri"/>
          <w:color w:val="000000" w:themeColor="text1"/>
          <w:lang w:val="pl-PL" w:eastAsia="x-none"/>
        </w:rPr>
        <w:t xml:space="preserve"> związanych z </w:t>
      </w:r>
      <w:r w:rsidR="002F62F7" w:rsidRPr="009E09B9">
        <w:rPr>
          <w:rFonts w:ascii="Cambria" w:eastAsia="Times New Roman" w:hAnsi="Cambria" w:cs="Calibri"/>
          <w:color w:val="000000" w:themeColor="text1"/>
          <w:lang w:val="pl-PL" w:eastAsia="x-none"/>
        </w:rPr>
        <w:t>poprawą efektywności energetycznej Świętokrzyskiego Centrum Onkologii SPZOZ w Kielcach</w:t>
      </w:r>
      <w:r w:rsidR="00D4698A" w:rsidRPr="009E09B9">
        <w:rPr>
          <w:rFonts w:ascii="Cambria" w:eastAsia="Times New Roman" w:hAnsi="Cambria" w:cs="Calibri"/>
          <w:color w:val="000000" w:themeColor="text1"/>
          <w:lang w:val="pl-PL" w:eastAsia="x-none"/>
        </w:rPr>
        <w:t>”.</w:t>
      </w:r>
    </w:p>
    <w:p w14:paraId="7BEE5A66" w14:textId="04B5C83B" w:rsidR="00A40C23" w:rsidRPr="009E09B9" w:rsidRDefault="00537501" w:rsidP="00DE0D32">
      <w:pPr>
        <w:widowControl/>
        <w:numPr>
          <w:ilvl w:val="0"/>
          <w:numId w:val="70"/>
        </w:numPr>
        <w:autoSpaceDE/>
        <w:autoSpaceDN/>
        <w:spacing w:before="120" w:after="120" w:line="276" w:lineRule="auto"/>
        <w:ind w:left="567"/>
        <w:jc w:val="both"/>
        <w:rPr>
          <w:rFonts w:ascii="Cambria" w:eastAsia="Times New Roman" w:hAnsi="Cambria" w:cs="Calibri"/>
          <w:color w:val="000000" w:themeColor="text1"/>
          <w:lang w:val="pl-PL" w:eastAsia="x-none"/>
        </w:rPr>
      </w:pPr>
      <w:r w:rsidRPr="009E09B9">
        <w:rPr>
          <w:rFonts w:ascii="Cambria" w:eastAsia="Times New Roman" w:hAnsi="Cambria" w:cs="Calibri"/>
          <w:color w:val="000000" w:themeColor="text1"/>
          <w:lang w:val="pl-PL" w:eastAsia="x-none"/>
        </w:rPr>
        <w:t xml:space="preserve">Zadanie objęte zamówieniem będzie  realizowane  w/g  </w:t>
      </w:r>
      <w:r w:rsidR="00003005" w:rsidRPr="009E09B9">
        <w:rPr>
          <w:rFonts w:ascii="Cambria" w:eastAsia="Times New Roman" w:hAnsi="Cambria" w:cs="Calibri"/>
          <w:color w:val="000000" w:themeColor="text1"/>
          <w:lang w:val="pl-PL" w:eastAsia="x-none"/>
        </w:rPr>
        <w:t>zasady</w:t>
      </w:r>
      <w:r w:rsidRPr="009E09B9">
        <w:rPr>
          <w:rFonts w:ascii="Cambria" w:eastAsia="Times New Roman" w:hAnsi="Cambria" w:cs="Calibri"/>
          <w:color w:val="000000" w:themeColor="text1"/>
          <w:lang w:val="pl-PL" w:eastAsia="x-none"/>
        </w:rPr>
        <w:t xml:space="preserve">  „zaprojektuj  i  wybuduj”.  </w:t>
      </w:r>
      <w:r w:rsidR="00C95C7C" w:rsidRPr="009E09B9">
        <w:rPr>
          <w:rFonts w:ascii="Cambria" w:eastAsia="Times New Roman" w:hAnsi="Cambria" w:cs="Calibri"/>
          <w:color w:val="000000" w:themeColor="text1"/>
          <w:lang w:val="pl-PL" w:eastAsia="x-none"/>
        </w:rPr>
        <w:br/>
      </w:r>
      <w:r w:rsidR="00DD422E" w:rsidRPr="009E09B9">
        <w:rPr>
          <w:rFonts w:ascii="Cambria" w:eastAsia="Times New Roman" w:hAnsi="Cambria" w:cs="Calibri"/>
          <w:color w:val="000000" w:themeColor="text1"/>
          <w:lang w:val="pl-PL" w:eastAsia="x-none"/>
        </w:rPr>
        <w:t xml:space="preserve">W wyniku </w:t>
      </w:r>
      <w:r w:rsidRPr="009E09B9">
        <w:rPr>
          <w:rFonts w:ascii="Cambria" w:eastAsia="Times New Roman" w:hAnsi="Cambria" w:cs="Calibri"/>
          <w:color w:val="000000" w:themeColor="text1"/>
          <w:lang w:val="pl-PL" w:eastAsia="x-none"/>
        </w:rPr>
        <w:t>realizacji zadania muszą być spełnione kluczowe rezultaty, osiągnięcia, wskaźniki zawarte we wniosku o dofinansowanie projektu, pozwalające na pełne wykorzystanie dofinansowania.</w:t>
      </w:r>
      <w:r w:rsidR="002F62F7" w:rsidRPr="009E09B9">
        <w:rPr>
          <w:rFonts w:ascii="Cambria" w:eastAsia="Times New Roman" w:hAnsi="Cambria" w:cs="Calibri"/>
          <w:color w:val="000000" w:themeColor="text1"/>
          <w:lang w:val="pl-PL" w:eastAsia="x-none"/>
        </w:rPr>
        <w:t xml:space="preserve"> Zakres projektu obejmuje wykonanie prac termomodernizacyjnych budynków </w:t>
      </w:r>
      <w:r w:rsidR="00E07DD2" w:rsidRPr="009E09B9">
        <w:rPr>
          <w:rFonts w:ascii="Cambria" w:eastAsia="Times New Roman" w:hAnsi="Cambria" w:cs="Calibri"/>
          <w:color w:val="000000" w:themeColor="text1"/>
          <w:lang w:val="pl-PL" w:eastAsia="x-none"/>
        </w:rPr>
        <w:t>kuchni z łącznikiem oraz budynku pralni</w:t>
      </w:r>
      <w:r w:rsidR="002F62F7" w:rsidRPr="009E09B9">
        <w:rPr>
          <w:rFonts w:ascii="Cambria" w:eastAsia="Times New Roman" w:hAnsi="Cambria" w:cs="Calibri"/>
          <w:color w:val="000000" w:themeColor="text1"/>
          <w:lang w:val="pl-PL" w:eastAsia="x-none"/>
        </w:rPr>
        <w:t xml:space="preserve">  Świętokrzyskiego Centrum Onkologii</w:t>
      </w:r>
      <w:r w:rsidR="00D4698A" w:rsidRPr="009E09B9">
        <w:rPr>
          <w:rFonts w:ascii="Cambria" w:eastAsia="Times New Roman" w:hAnsi="Cambria" w:cs="Calibri"/>
          <w:color w:val="000000" w:themeColor="text1"/>
          <w:lang w:val="pl-PL" w:eastAsia="x-none"/>
        </w:rPr>
        <w:t>.</w:t>
      </w:r>
    </w:p>
    <w:p w14:paraId="271518F7" w14:textId="736D9CC0" w:rsidR="00664E84" w:rsidRPr="009E09B9" w:rsidRDefault="00B26A2E" w:rsidP="00DE0D32">
      <w:pPr>
        <w:widowControl/>
        <w:numPr>
          <w:ilvl w:val="0"/>
          <w:numId w:val="70"/>
        </w:numPr>
        <w:autoSpaceDE/>
        <w:autoSpaceDN/>
        <w:spacing w:before="120" w:after="120" w:line="276" w:lineRule="auto"/>
        <w:ind w:left="567"/>
        <w:jc w:val="both"/>
        <w:rPr>
          <w:rFonts w:ascii="Cambria" w:eastAsia="Times New Roman" w:hAnsi="Cambria" w:cs="Calibri"/>
          <w:color w:val="000000" w:themeColor="text1"/>
          <w:lang w:val="pl-PL" w:eastAsia="x-none"/>
        </w:rPr>
      </w:pPr>
      <w:r w:rsidRPr="009E09B9">
        <w:rPr>
          <w:rFonts w:ascii="Cambria" w:eastAsia="Times New Roman" w:hAnsi="Cambria" w:cs="Calibri"/>
          <w:color w:val="000000" w:themeColor="text1"/>
          <w:lang w:val="pl-PL" w:eastAsia="x-none"/>
        </w:rPr>
        <w:t>Z</w:t>
      </w:r>
      <w:r w:rsidR="00664E84" w:rsidRPr="009E09B9">
        <w:rPr>
          <w:rFonts w:ascii="Cambria" w:eastAsia="Times New Roman" w:hAnsi="Cambria" w:cs="Calibri"/>
          <w:color w:val="000000" w:themeColor="text1"/>
          <w:lang w:val="pl-PL" w:eastAsia="x-none"/>
        </w:rPr>
        <w:t>akres zadania obejmuje:</w:t>
      </w:r>
    </w:p>
    <w:p w14:paraId="4337CB71" w14:textId="77777777" w:rsidR="00071BD7" w:rsidRPr="00071BD7" w:rsidRDefault="00071BD7" w:rsidP="00071BD7">
      <w:pPr>
        <w:pStyle w:val="Akapitzlist"/>
        <w:ind w:left="567"/>
        <w:rPr>
          <w:rFonts w:ascii="Cambria" w:hAnsi="Cambria" w:cs="Calibri"/>
          <w:b/>
          <w:bCs/>
          <w:color w:val="000000" w:themeColor="text1"/>
          <w:lang w:val="pl-PL"/>
        </w:rPr>
      </w:pPr>
      <w:bookmarkStart w:id="0" w:name="_Hlk190947043"/>
      <w:r w:rsidRPr="00071BD7">
        <w:rPr>
          <w:rFonts w:ascii="Cambria" w:hAnsi="Cambria" w:cs="Calibri"/>
          <w:b/>
          <w:bCs/>
          <w:color w:val="000000" w:themeColor="text1"/>
          <w:lang w:val="pl-PL"/>
        </w:rPr>
        <w:t>BUDYNEK KUCHNI Z ŁĄCZNIKIEM</w:t>
      </w:r>
    </w:p>
    <w:p w14:paraId="4E84754F" w14:textId="77777777" w:rsidR="00071BD7" w:rsidRPr="00071BD7" w:rsidRDefault="00071BD7" w:rsidP="00071BD7">
      <w:pPr>
        <w:pStyle w:val="Akapitzlist"/>
        <w:widowControl/>
        <w:numPr>
          <w:ilvl w:val="1"/>
          <w:numId w:val="105"/>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Ocieplenie stropodachu budynku</w:t>
      </w:r>
      <w:r w:rsidRPr="00071BD7">
        <w:rPr>
          <w:rFonts w:ascii="Cambria" w:hAnsi="Cambria" w:cs="Calibri"/>
          <w:color w:val="000000" w:themeColor="text1"/>
          <w:lang w:val="pl-PL"/>
        </w:rPr>
        <w:t>.</w:t>
      </w:r>
    </w:p>
    <w:p w14:paraId="4A952793" w14:textId="77777777" w:rsidR="00071BD7" w:rsidRPr="00071BD7" w:rsidRDefault="00071BD7" w:rsidP="00071BD7">
      <w:pPr>
        <w:pStyle w:val="Akapitzlist"/>
        <w:widowControl/>
        <w:numPr>
          <w:ilvl w:val="1"/>
          <w:numId w:val="105"/>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Ocieplenie ścian budynku.</w:t>
      </w:r>
    </w:p>
    <w:p w14:paraId="571BFE01" w14:textId="77777777" w:rsidR="00071BD7" w:rsidRPr="00071BD7" w:rsidRDefault="00071BD7" w:rsidP="00071BD7">
      <w:pPr>
        <w:pStyle w:val="Akapitzlist"/>
        <w:widowControl/>
        <w:numPr>
          <w:ilvl w:val="1"/>
          <w:numId w:val="105"/>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Ocieplenie ścian cokołowych.</w:t>
      </w:r>
    </w:p>
    <w:p w14:paraId="67EC50C4" w14:textId="77777777" w:rsidR="00071BD7" w:rsidRPr="00071BD7" w:rsidRDefault="00071BD7" w:rsidP="00071BD7">
      <w:pPr>
        <w:pStyle w:val="Akapitzlist"/>
        <w:widowControl/>
        <w:numPr>
          <w:ilvl w:val="1"/>
          <w:numId w:val="105"/>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Wymiana stolarki okiennej.</w:t>
      </w:r>
    </w:p>
    <w:p w14:paraId="6FE35853" w14:textId="77777777" w:rsidR="00071BD7" w:rsidRPr="00071BD7" w:rsidRDefault="00071BD7" w:rsidP="00071BD7">
      <w:pPr>
        <w:pStyle w:val="Akapitzlist"/>
        <w:widowControl/>
        <w:numPr>
          <w:ilvl w:val="1"/>
          <w:numId w:val="105"/>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Wymiana drzwi zewnętrznych.</w:t>
      </w:r>
    </w:p>
    <w:p w14:paraId="7FC06248" w14:textId="77777777" w:rsidR="00071BD7" w:rsidRPr="00071BD7" w:rsidRDefault="00071BD7" w:rsidP="00071BD7">
      <w:pPr>
        <w:pStyle w:val="Akapitzlist"/>
        <w:widowControl/>
        <w:numPr>
          <w:ilvl w:val="1"/>
          <w:numId w:val="105"/>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Modernizacja  instalacji  co -Wymiana grzejników wraz z zaworami termostatycznymi o działaniu proporcjonalno-całkującym PI z funkcją adaptacyjną i optymalizującą. Równoważenie hydrauliczne instalacji.</w:t>
      </w:r>
    </w:p>
    <w:p w14:paraId="1287675C" w14:textId="77777777" w:rsidR="00071BD7" w:rsidRPr="00071BD7" w:rsidRDefault="00071BD7" w:rsidP="00071BD7">
      <w:pPr>
        <w:pStyle w:val="Akapitzlist"/>
        <w:widowControl/>
        <w:numPr>
          <w:ilvl w:val="1"/>
          <w:numId w:val="105"/>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Modernizacja instalacji wentylacji.</w:t>
      </w:r>
    </w:p>
    <w:p w14:paraId="6F94E9FE" w14:textId="77777777" w:rsidR="00071BD7" w:rsidRPr="00071BD7" w:rsidRDefault="00071BD7" w:rsidP="00071BD7">
      <w:pPr>
        <w:pStyle w:val="Akapitzlist"/>
        <w:widowControl/>
        <w:numPr>
          <w:ilvl w:val="1"/>
          <w:numId w:val="105"/>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Modernizacja oświetlenia- Wymiana istniejącego oświetlenia na LED wraz z modernizacją oświetlenia awaryjno – ewakuacyjnego.</w:t>
      </w:r>
    </w:p>
    <w:p w14:paraId="3EE1B09B" w14:textId="77777777" w:rsidR="00071BD7" w:rsidRPr="00071BD7" w:rsidRDefault="00071BD7" w:rsidP="00071BD7">
      <w:pPr>
        <w:pStyle w:val="Akapitzlist"/>
        <w:spacing w:before="10" w:afterLines="10" w:after="24"/>
        <w:ind w:left="1137"/>
        <w:rPr>
          <w:rFonts w:ascii="Cambria" w:hAnsi="Cambria" w:cs="Calibri"/>
          <w:color w:val="000000" w:themeColor="text1"/>
          <w:lang w:val="pl-PL"/>
        </w:rPr>
      </w:pPr>
    </w:p>
    <w:p w14:paraId="7341038C" w14:textId="77777777" w:rsidR="00071BD7" w:rsidRPr="00071BD7" w:rsidRDefault="00071BD7" w:rsidP="00071BD7">
      <w:pPr>
        <w:pStyle w:val="Akapitzlist"/>
        <w:ind w:left="567"/>
        <w:rPr>
          <w:rFonts w:ascii="Cambria" w:hAnsi="Cambria" w:cs="Calibri"/>
          <w:b/>
          <w:bCs/>
          <w:color w:val="000000" w:themeColor="text1"/>
          <w:lang w:val="pl-PL"/>
        </w:rPr>
      </w:pPr>
      <w:r w:rsidRPr="00071BD7">
        <w:rPr>
          <w:rFonts w:ascii="Cambria" w:hAnsi="Cambria" w:cs="Calibri"/>
          <w:b/>
          <w:bCs/>
          <w:color w:val="000000" w:themeColor="text1"/>
          <w:lang w:val="pl-PL"/>
        </w:rPr>
        <w:t>BUDYNEK DAWNEJ PRALNI</w:t>
      </w:r>
    </w:p>
    <w:p w14:paraId="2031F883" w14:textId="77777777" w:rsidR="00071BD7" w:rsidRPr="00071BD7" w:rsidRDefault="00071BD7" w:rsidP="00071BD7">
      <w:pPr>
        <w:pStyle w:val="Akapitzlist"/>
        <w:widowControl/>
        <w:numPr>
          <w:ilvl w:val="1"/>
          <w:numId w:val="104"/>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Ocieplenie stropodachu budynku</w:t>
      </w:r>
      <w:r w:rsidRPr="00071BD7">
        <w:rPr>
          <w:rFonts w:ascii="Cambria" w:hAnsi="Cambria" w:cs="Calibri"/>
          <w:color w:val="000000" w:themeColor="text1"/>
          <w:lang w:val="pl-PL"/>
        </w:rPr>
        <w:t>.</w:t>
      </w:r>
    </w:p>
    <w:p w14:paraId="38178DBC" w14:textId="77777777" w:rsidR="00071BD7" w:rsidRPr="00071BD7" w:rsidRDefault="00071BD7" w:rsidP="00071BD7">
      <w:pPr>
        <w:pStyle w:val="Akapitzlist"/>
        <w:widowControl/>
        <w:numPr>
          <w:ilvl w:val="1"/>
          <w:numId w:val="104"/>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Ocieplenie ścian budynku.</w:t>
      </w:r>
    </w:p>
    <w:p w14:paraId="7AA53E75" w14:textId="77777777" w:rsidR="00071BD7" w:rsidRPr="00071BD7" w:rsidRDefault="00071BD7" w:rsidP="00071BD7">
      <w:pPr>
        <w:pStyle w:val="Akapitzlist"/>
        <w:widowControl/>
        <w:numPr>
          <w:ilvl w:val="1"/>
          <w:numId w:val="104"/>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Ocieplenie ścian cokołowych.</w:t>
      </w:r>
    </w:p>
    <w:p w14:paraId="305A148D" w14:textId="77777777" w:rsidR="00071BD7" w:rsidRPr="00071BD7" w:rsidRDefault="00071BD7" w:rsidP="00071BD7">
      <w:pPr>
        <w:pStyle w:val="Akapitzlist"/>
        <w:widowControl/>
        <w:numPr>
          <w:ilvl w:val="1"/>
          <w:numId w:val="104"/>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Wymiana stolarki okiennej.</w:t>
      </w:r>
    </w:p>
    <w:p w14:paraId="0AD33D6B" w14:textId="77777777" w:rsidR="00071BD7" w:rsidRPr="00071BD7" w:rsidRDefault="00071BD7" w:rsidP="00071BD7">
      <w:pPr>
        <w:pStyle w:val="Akapitzlist"/>
        <w:widowControl/>
        <w:numPr>
          <w:ilvl w:val="1"/>
          <w:numId w:val="104"/>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Wymiana drzwi zewnętrznych.</w:t>
      </w:r>
    </w:p>
    <w:p w14:paraId="64E7DD54" w14:textId="77777777" w:rsidR="00071BD7" w:rsidRPr="00071BD7" w:rsidRDefault="00071BD7" w:rsidP="00071BD7">
      <w:pPr>
        <w:pStyle w:val="Akapitzlist"/>
        <w:widowControl/>
        <w:numPr>
          <w:ilvl w:val="1"/>
          <w:numId w:val="104"/>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Modernizacja instalacji co- Wymiana grzejników wraz z zaworami termostatycznymi o działaniu proporcjonalno-całkującym PI z funkcją adaptacyjną i optymalizującą. Równoważenie hydrauliczne instalacji.</w:t>
      </w:r>
    </w:p>
    <w:p w14:paraId="2E22C6D8" w14:textId="77777777" w:rsidR="00071BD7" w:rsidRPr="00071BD7" w:rsidRDefault="00071BD7" w:rsidP="00071BD7">
      <w:pPr>
        <w:pStyle w:val="Akapitzlist"/>
        <w:widowControl/>
        <w:numPr>
          <w:ilvl w:val="1"/>
          <w:numId w:val="104"/>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Modernizacja oświetlenia- Wymiana istniejącego oświetlenia na LED wraz z modernizacją oświetlenia awaryjno – ewakuacyjnego.</w:t>
      </w:r>
    </w:p>
    <w:p w14:paraId="39F23F17" w14:textId="07331275" w:rsidR="00335E92" w:rsidRPr="00071BD7" w:rsidRDefault="00071BD7" w:rsidP="00071BD7">
      <w:pPr>
        <w:pStyle w:val="Akapitzlist"/>
        <w:widowControl/>
        <w:numPr>
          <w:ilvl w:val="1"/>
          <w:numId w:val="104"/>
        </w:numPr>
        <w:autoSpaceDE/>
        <w:autoSpaceDN/>
        <w:spacing w:before="10" w:afterLines="10" w:after="24" w:line="276" w:lineRule="auto"/>
        <w:ind w:left="1137" w:right="0"/>
        <w:contextualSpacing/>
        <w:rPr>
          <w:rFonts w:ascii="Cambria" w:hAnsi="Cambria" w:cs="Calibri"/>
          <w:color w:val="000000" w:themeColor="text1"/>
          <w:lang w:val="pl-PL"/>
        </w:rPr>
      </w:pPr>
      <w:r w:rsidRPr="00071BD7">
        <w:rPr>
          <w:rFonts w:ascii="Cambria" w:hAnsi="Cambria"/>
          <w:lang w:val="pl-PL"/>
        </w:rPr>
        <w:t>Przebudowa fragmentu budynku dawnej pralni na potrzeby Zakładu Profilaktyki Onkologicznej- na podstawie dokumentacji projektowej udostępnionej przez Zamawiającego</w:t>
      </w:r>
      <w:r w:rsidR="00335E92" w:rsidRPr="00071BD7">
        <w:rPr>
          <w:rFonts w:ascii="Cambria" w:hAnsi="Cambria"/>
          <w:lang w:val="pl-PL"/>
        </w:rPr>
        <w:t>.</w:t>
      </w:r>
    </w:p>
    <w:bookmarkEnd w:id="0"/>
    <w:p w14:paraId="1D6B1665" w14:textId="77777777" w:rsidR="00335E92" w:rsidRPr="00335E92" w:rsidRDefault="00335E92" w:rsidP="00335E92">
      <w:pPr>
        <w:spacing w:before="10" w:afterLines="10" w:after="24"/>
        <w:jc w:val="both"/>
        <w:rPr>
          <w:rFonts w:ascii="Cambria" w:hAnsi="Cambria"/>
          <w:color w:val="000000" w:themeColor="text1"/>
          <w:lang w:val="pl-PL"/>
        </w:rPr>
      </w:pPr>
    </w:p>
    <w:p w14:paraId="4CD15594" w14:textId="223AAA66" w:rsidR="00711033" w:rsidRPr="009E09B9" w:rsidRDefault="00537501" w:rsidP="00DE0D32">
      <w:pPr>
        <w:widowControl/>
        <w:numPr>
          <w:ilvl w:val="0"/>
          <w:numId w:val="70"/>
        </w:numPr>
        <w:autoSpaceDE/>
        <w:autoSpaceDN/>
        <w:spacing w:before="120" w:after="120" w:line="276" w:lineRule="auto"/>
        <w:ind w:left="567"/>
        <w:jc w:val="both"/>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Opis przedmiotu zamówienia, zawarty został: w Specyfikacji Warunków Zamówienia (</w:t>
      </w:r>
      <w:r w:rsidR="00CB5FE2" w:rsidRPr="009E09B9">
        <w:rPr>
          <w:rFonts w:asciiTheme="majorHAnsi" w:eastAsia="Calibri" w:hAnsiTheme="majorHAnsi" w:cs="Cambria"/>
          <w:color w:val="000000" w:themeColor="text1"/>
          <w:lang w:val="pl-PL" w:eastAsia="pl-PL"/>
        </w:rPr>
        <w:t>SWZ</w:t>
      </w:r>
      <w:r w:rsidRPr="009E09B9">
        <w:rPr>
          <w:rFonts w:asciiTheme="majorHAnsi" w:eastAsia="Calibri" w:hAnsiTheme="majorHAnsi" w:cs="Cambria"/>
          <w:color w:val="000000" w:themeColor="text1"/>
          <w:lang w:val="pl-PL" w:eastAsia="pl-PL"/>
        </w:rPr>
        <w:t>)</w:t>
      </w:r>
      <w:r w:rsidR="002C2F3D" w:rsidRPr="009E09B9">
        <w:rPr>
          <w:rFonts w:asciiTheme="majorHAnsi" w:eastAsia="Calibri" w:hAnsiTheme="majorHAnsi" w:cs="Cambria"/>
          <w:color w:val="000000" w:themeColor="text1"/>
          <w:lang w:val="pl-PL" w:eastAsia="pl-PL"/>
        </w:rPr>
        <w:t xml:space="preserve"> oraz załącznikach do SWZ</w:t>
      </w:r>
      <w:r w:rsidRPr="009E09B9">
        <w:rPr>
          <w:rFonts w:asciiTheme="majorHAnsi" w:eastAsia="Calibri" w:hAnsiTheme="majorHAnsi" w:cs="Cambria"/>
          <w:color w:val="000000" w:themeColor="text1"/>
          <w:lang w:val="pl-PL" w:eastAsia="pl-PL"/>
        </w:rPr>
        <w:t>, w tym w szczególności: w Programie Funkcjonalno-Użytkowym, (dalej jako PFU)</w:t>
      </w:r>
      <w:r w:rsidR="00664E84" w:rsidRPr="009E09B9">
        <w:rPr>
          <w:rFonts w:asciiTheme="majorHAnsi" w:eastAsia="Calibri" w:hAnsiTheme="majorHAnsi" w:cs="Cambria"/>
          <w:color w:val="000000" w:themeColor="text1"/>
          <w:lang w:val="pl-PL" w:eastAsia="pl-PL"/>
        </w:rPr>
        <w:t>.</w:t>
      </w:r>
    </w:p>
    <w:p w14:paraId="15CCD9EC" w14:textId="77C89726" w:rsidR="00711033" w:rsidRPr="009E09B9" w:rsidRDefault="00537501" w:rsidP="00DE0D32">
      <w:pPr>
        <w:widowControl/>
        <w:numPr>
          <w:ilvl w:val="0"/>
          <w:numId w:val="70"/>
        </w:numPr>
        <w:autoSpaceDE/>
        <w:autoSpaceDN/>
        <w:spacing w:before="120" w:after="120" w:line="276" w:lineRule="auto"/>
        <w:ind w:left="567"/>
        <w:jc w:val="both"/>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Zakres zamówienia został wskazany PFU (</w:t>
      </w:r>
      <w:r w:rsidR="00E11C13" w:rsidRPr="009E09B9">
        <w:rPr>
          <w:rFonts w:asciiTheme="majorHAnsi" w:eastAsia="Calibri" w:hAnsiTheme="majorHAnsi" w:cs="Cambria"/>
          <w:color w:val="000000" w:themeColor="text1"/>
          <w:lang w:val="pl-PL" w:eastAsia="pl-PL"/>
        </w:rPr>
        <w:t>Opis wymagań Zamawiającego w stosunku do przedmiotu zamówienia</w:t>
      </w:r>
      <w:r w:rsidRPr="009E09B9">
        <w:rPr>
          <w:rFonts w:asciiTheme="majorHAnsi" w:eastAsia="Calibri" w:hAnsiTheme="majorHAnsi" w:cs="Cambria"/>
          <w:color w:val="000000" w:themeColor="text1"/>
          <w:lang w:val="pl-PL" w:eastAsia="pl-PL"/>
        </w:rPr>
        <w:t>) i obejmuje w szczególności:</w:t>
      </w:r>
    </w:p>
    <w:p w14:paraId="313191C0" w14:textId="12A602E5" w:rsidR="00686257" w:rsidRPr="009E09B9" w:rsidRDefault="00004B82" w:rsidP="00D27A2E">
      <w:pPr>
        <w:pStyle w:val="Akapitzlist"/>
        <w:numPr>
          <w:ilvl w:val="0"/>
          <w:numId w:val="73"/>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lastRenderedPageBreak/>
        <w:t xml:space="preserve">Opracowanie kompletnej dokumentacji projektowej wymaganej przepisami prawa i określonej w PFU wraz pozyskaniem map i uzyskaniem wszystkich wymaganych uzgodnień </w:t>
      </w:r>
      <w:r w:rsidR="005C3975" w:rsidRPr="009E09B9">
        <w:rPr>
          <w:rFonts w:asciiTheme="majorHAnsi" w:eastAsia="Calibri" w:hAnsiTheme="majorHAnsi" w:cs="Cambria"/>
          <w:color w:val="000000" w:themeColor="text1"/>
          <w:lang w:val="pl-PL" w:eastAsia="pl-PL"/>
        </w:rPr>
        <w:t xml:space="preserve">i </w:t>
      </w:r>
      <w:r w:rsidRPr="009E09B9">
        <w:rPr>
          <w:rFonts w:asciiTheme="majorHAnsi" w:eastAsia="Calibri" w:hAnsiTheme="majorHAnsi" w:cs="Cambria"/>
          <w:color w:val="000000" w:themeColor="text1"/>
          <w:lang w:val="pl-PL" w:eastAsia="pl-PL"/>
        </w:rPr>
        <w:t xml:space="preserve">pozwoleń, </w:t>
      </w:r>
      <w:bookmarkStart w:id="1" w:name="_Hlk115938127"/>
      <w:r w:rsidR="00D348F3" w:rsidRPr="009E09B9">
        <w:rPr>
          <w:rFonts w:asciiTheme="majorHAnsi" w:eastAsia="Calibri" w:hAnsiTheme="majorHAnsi" w:cs="Cambria"/>
          <w:color w:val="000000" w:themeColor="text1"/>
          <w:lang w:val="pl-PL" w:eastAsia="pl-PL"/>
        </w:rPr>
        <w:t xml:space="preserve">w tym prawa do dysponowania nieruchomością na cele budowlane i wniesieniem opłat z tego tytułu, </w:t>
      </w:r>
      <w:bookmarkEnd w:id="1"/>
      <w:r w:rsidRPr="009E09B9">
        <w:rPr>
          <w:rFonts w:asciiTheme="majorHAnsi" w:eastAsia="Calibri" w:hAnsiTheme="majorHAnsi" w:cs="Cambria"/>
          <w:color w:val="000000" w:themeColor="text1"/>
          <w:lang w:val="pl-PL" w:eastAsia="pl-PL"/>
        </w:rPr>
        <w:t>opinii i decyzji niezbędnych do prawidłowego zrealizowania przedmiotu zamówienia, w tym zwłaszcza: decyzji o pozwoleniu na budowę/zgłoszenie wykonania robót budowlanych, zawiadomienie o zamierzonym terminie rozpoczęcia robót budowlanych oraz opracowanie kosztorysów inwestorskich z przedmiarami robót</w:t>
      </w:r>
      <w:r w:rsidR="002C2F3D" w:rsidRPr="009E09B9">
        <w:rPr>
          <w:rFonts w:asciiTheme="majorHAnsi" w:eastAsia="Calibri" w:hAnsiTheme="majorHAnsi" w:cs="Cambria"/>
          <w:color w:val="000000" w:themeColor="text1"/>
          <w:lang w:val="pl-PL" w:eastAsia="pl-PL"/>
        </w:rPr>
        <w:t>.</w:t>
      </w:r>
      <w:r w:rsidR="001F430A" w:rsidRPr="009E09B9">
        <w:rPr>
          <w:rFonts w:asciiTheme="majorHAnsi" w:eastAsia="Calibri" w:hAnsiTheme="majorHAnsi" w:cs="Cambria"/>
          <w:color w:val="000000" w:themeColor="text1"/>
          <w:lang w:val="pl-PL" w:eastAsia="pl-PL"/>
        </w:rPr>
        <w:t xml:space="preserve"> </w:t>
      </w:r>
    </w:p>
    <w:p w14:paraId="258B444C" w14:textId="36CEED00" w:rsidR="0083606D" w:rsidRPr="009E09B9" w:rsidRDefault="00537501" w:rsidP="00D27A2E">
      <w:pPr>
        <w:pStyle w:val="Akapitzlist"/>
        <w:numPr>
          <w:ilvl w:val="0"/>
          <w:numId w:val="73"/>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Wykonanie, na podstawie zatwierdzonej przez Zamawiającego dokumentacji projektowej, o której mowa w pkt. 1)</w:t>
      </w:r>
      <w:r w:rsidR="00BD66AF" w:rsidRPr="009E09B9">
        <w:rPr>
          <w:rFonts w:asciiTheme="majorHAnsi" w:eastAsia="Calibri" w:hAnsiTheme="majorHAnsi" w:cs="Cambria"/>
          <w:color w:val="000000" w:themeColor="text1"/>
          <w:lang w:val="pl-PL" w:eastAsia="pl-PL"/>
        </w:rPr>
        <w:t>,</w:t>
      </w:r>
      <w:r w:rsidRPr="009E09B9">
        <w:rPr>
          <w:rFonts w:asciiTheme="majorHAnsi" w:eastAsia="Calibri" w:hAnsiTheme="majorHAnsi" w:cs="Cambria"/>
          <w:color w:val="000000" w:themeColor="text1"/>
          <w:lang w:val="pl-PL" w:eastAsia="pl-PL"/>
        </w:rPr>
        <w:t xml:space="preserve"> </w:t>
      </w:r>
      <w:r w:rsidR="00BD66AF" w:rsidRPr="009E09B9">
        <w:rPr>
          <w:rFonts w:asciiTheme="majorHAnsi" w:eastAsia="Calibri" w:hAnsiTheme="majorHAnsi" w:cs="Cambria"/>
          <w:color w:val="000000" w:themeColor="text1"/>
          <w:lang w:val="pl-PL" w:eastAsia="pl-PL"/>
        </w:rPr>
        <w:t xml:space="preserve">zgodnie z </w:t>
      </w:r>
      <w:r w:rsidR="00FC62A6" w:rsidRPr="009E09B9">
        <w:rPr>
          <w:rFonts w:asciiTheme="majorHAnsi" w:eastAsia="Calibri" w:hAnsiTheme="majorHAnsi" w:cs="Cambria"/>
          <w:color w:val="000000" w:themeColor="text1"/>
          <w:lang w:val="pl-PL" w:eastAsia="pl-PL"/>
        </w:rPr>
        <w:t>P</w:t>
      </w:r>
      <w:r w:rsidR="00BD66AF" w:rsidRPr="009E09B9">
        <w:rPr>
          <w:rFonts w:asciiTheme="majorHAnsi" w:eastAsia="Calibri" w:hAnsiTheme="majorHAnsi" w:cs="Cambria"/>
          <w:color w:val="000000" w:themeColor="text1"/>
          <w:lang w:val="pl-PL" w:eastAsia="pl-PL"/>
        </w:rPr>
        <w:t xml:space="preserve">rojektem </w:t>
      </w:r>
      <w:r w:rsidR="00FC62A6" w:rsidRPr="009E09B9">
        <w:rPr>
          <w:rFonts w:asciiTheme="majorHAnsi" w:eastAsia="Calibri" w:hAnsiTheme="majorHAnsi" w:cs="Cambria"/>
          <w:color w:val="000000" w:themeColor="text1"/>
          <w:lang w:val="pl-PL" w:eastAsia="pl-PL"/>
        </w:rPr>
        <w:t>F</w:t>
      </w:r>
      <w:r w:rsidR="00BD66AF" w:rsidRPr="009E09B9">
        <w:rPr>
          <w:rFonts w:asciiTheme="majorHAnsi" w:eastAsia="Calibri" w:hAnsiTheme="majorHAnsi" w:cs="Cambria"/>
          <w:color w:val="000000" w:themeColor="text1"/>
          <w:lang w:val="pl-PL" w:eastAsia="pl-PL"/>
        </w:rPr>
        <w:t>unkcjonalno-</w:t>
      </w:r>
      <w:r w:rsidR="00FC62A6" w:rsidRPr="009E09B9">
        <w:rPr>
          <w:rFonts w:asciiTheme="majorHAnsi" w:eastAsia="Calibri" w:hAnsiTheme="majorHAnsi" w:cs="Cambria"/>
          <w:color w:val="000000" w:themeColor="text1"/>
          <w:lang w:val="pl-PL" w:eastAsia="pl-PL"/>
        </w:rPr>
        <w:t>U</w:t>
      </w:r>
      <w:r w:rsidR="00BD66AF" w:rsidRPr="009E09B9">
        <w:rPr>
          <w:rFonts w:asciiTheme="majorHAnsi" w:eastAsia="Calibri" w:hAnsiTheme="majorHAnsi" w:cs="Cambria"/>
          <w:color w:val="000000" w:themeColor="text1"/>
          <w:lang w:val="pl-PL" w:eastAsia="pl-PL"/>
        </w:rPr>
        <w:t xml:space="preserve">żytkowym </w:t>
      </w:r>
      <w:r w:rsidRPr="009E09B9">
        <w:rPr>
          <w:rFonts w:asciiTheme="majorHAnsi" w:eastAsia="Calibri" w:hAnsiTheme="majorHAnsi" w:cs="Cambria"/>
          <w:color w:val="000000" w:themeColor="text1"/>
          <w:lang w:val="pl-PL" w:eastAsia="pl-PL"/>
        </w:rPr>
        <w:t>i zgodnie z przepisami prawa budowlanego obowiązującego w momencie ich realizacji, robót budowlan</w:t>
      </w:r>
      <w:r w:rsidR="00CF1111" w:rsidRPr="009E09B9">
        <w:rPr>
          <w:rFonts w:asciiTheme="majorHAnsi" w:eastAsia="Calibri" w:hAnsiTheme="majorHAnsi" w:cs="Cambria"/>
          <w:color w:val="000000" w:themeColor="text1"/>
          <w:lang w:val="pl-PL" w:eastAsia="pl-PL"/>
        </w:rPr>
        <w:t>ych</w:t>
      </w:r>
      <w:r w:rsidRPr="009E09B9">
        <w:rPr>
          <w:rFonts w:asciiTheme="majorHAnsi" w:eastAsia="Calibri" w:hAnsiTheme="majorHAnsi" w:cs="Cambria"/>
          <w:color w:val="000000" w:themeColor="text1"/>
          <w:lang w:val="pl-PL" w:eastAsia="pl-PL"/>
        </w:rPr>
        <w:t xml:space="preserve"> wraz z pełnym zakresem: robót towarzyszących, wymaganych prób </w:t>
      </w:r>
      <w:r w:rsidR="002C2F3D" w:rsidRPr="009E09B9">
        <w:rPr>
          <w:rFonts w:asciiTheme="majorHAnsi" w:eastAsia="Calibri" w:hAnsiTheme="majorHAnsi" w:cs="Cambria"/>
          <w:color w:val="000000" w:themeColor="text1"/>
          <w:lang w:val="pl-PL" w:eastAsia="pl-PL"/>
        </w:rPr>
        <w:t>sprawdzeń i prac porządkowych.</w:t>
      </w:r>
    </w:p>
    <w:p w14:paraId="16CBBA8F" w14:textId="1907B092" w:rsidR="000F7F46" w:rsidRPr="009E09B9" w:rsidRDefault="000F7F46" w:rsidP="00DE0D32">
      <w:pPr>
        <w:widowControl/>
        <w:numPr>
          <w:ilvl w:val="0"/>
          <w:numId w:val="70"/>
        </w:numPr>
        <w:autoSpaceDE/>
        <w:autoSpaceDN/>
        <w:spacing w:before="120" w:after="120" w:line="276" w:lineRule="auto"/>
        <w:ind w:left="567"/>
        <w:jc w:val="both"/>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Wykonawca zobowiązany jest do </w:t>
      </w:r>
      <w:r w:rsidR="00DD422E" w:rsidRPr="009E09B9">
        <w:rPr>
          <w:rFonts w:asciiTheme="majorHAnsi" w:eastAsia="Calibri" w:hAnsiTheme="majorHAnsi" w:cs="Cambria"/>
          <w:color w:val="000000" w:themeColor="text1"/>
          <w:lang w:val="pl-PL" w:eastAsia="pl-PL"/>
        </w:rPr>
        <w:t>uzyskania współczynników przenikania ciepła</w:t>
      </w:r>
      <w:r w:rsidR="00DD422E" w:rsidRPr="009E09B9">
        <w:rPr>
          <w:rFonts w:asciiTheme="majorHAnsi" w:eastAsia="Calibri" w:hAnsiTheme="majorHAnsi" w:cs="Cambria"/>
          <w:color w:val="000000" w:themeColor="text1"/>
          <w:lang w:val="pl-PL" w:eastAsia="pl-PL"/>
        </w:rPr>
        <w:br/>
        <w:t xml:space="preserve"> (U [Wm</w:t>
      </w:r>
      <w:r w:rsidR="00DD422E" w:rsidRPr="009E09B9">
        <w:rPr>
          <w:rFonts w:asciiTheme="majorHAnsi" w:eastAsia="Calibri" w:hAnsiTheme="majorHAnsi" w:cs="Cambria"/>
          <w:color w:val="000000" w:themeColor="text1"/>
          <w:vertAlign w:val="superscript"/>
          <w:lang w:val="pl-PL" w:eastAsia="pl-PL"/>
        </w:rPr>
        <w:t>2</w:t>
      </w:r>
      <w:r w:rsidR="00DD422E" w:rsidRPr="009E09B9">
        <w:rPr>
          <w:rFonts w:asciiTheme="majorHAnsi" w:eastAsia="Calibri" w:hAnsiTheme="majorHAnsi" w:cs="Cambria"/>
          <w:color w:val="000000" w:themeColor="text1"/>
          <w:lang w:val="pl-PL" w:eastAsia="pl-PL"/>
        </w:rPr>
        <w:t xml:space="preserve">/K]) przegród okien i drzwi </w:t>
      </w:r>
      <w:r w:rsidRPr="009E09B9">
        <w:rPr>
          <w:rFonts w:asciiTheme="majorHAnsi" w:eastAsia="Calibri" w:hAnsiTheme="majorHAnsi" w:cs="Cambria"/>
          <w:color w:val="000000" w:themeColor="text1"/>
          <w:lang w:val="pl-PL" w:eastAsia="pl-PL"/>
        </w:rPr>
        <w:t>nieprzekr</w:t>
      </w:r>
      <w:r w:rsidR="00DD422E" w:rsidRPr="009E09B9">
        <w:rPr>
          <w:rFonts w:asciiTheme="majorHAnsi" w:eastAsia="Calibri" w:hAnsiTheme="majorHAnsi" w:cs="Cambria"/>
          <w:color w:val="000000" w:themeColor="text1"/>
          <w:lang w:val="pl-PL" w:eastAsia="pl-PL"/>
        </w:rPr>
        <w:t>aczających wartości</w:t>
      </w:r>
      <w:r w:rsidRPr="009E09B9">
        <w:rPr>
          <w:rFonts w:asciiTheme="majorHAnsi" w:eastAsia="Calibri" w:hAnsiTheme="majorHAnsi" w:cs="Cambria"/>
          <w:color w:val="000000" w:themeColor="text1"/>
          <w:lang w:val="pl-PL" w:eastAsia="pl-PL"/>
        </w:rPr>
        <w:t xml:space="preserve"> maksymalnych</w:t>
      </w:r>
      <w:r w:rsidR="00C33131" w:rsidRPr="009E09B9">
        <w:rPr>
          <w:rFonts w:asciiTheme="majorHAnsi" w:eastAsia="Calibri" w:hAnsiTheme="majorHAnsi" w:cs="Cambria"/>
          <w:color w:val="000000" w:themeColor="text1"/>
          <w:lang w:val="pl-PL" w:eastAsia="pl-PL"/>
        </w:rPr>
        <w:t>,</w:t>
      </w:r>
      <w:r w:rsidRPr="009E09B9">
        <w:rPr>
          <w:rFonts w:asciiTheme="majorHAnsi" w:eastAsia="Calibri" w:hAnsiTheme="majorHAnsi" w:cs="Cambria"/>
          <w:color w:val="000000" w:themeColor="text1"/>
          <w:lang w:val="pl-PL" w:eastAsia="pl-PL"/>
        </w:rPr>
        <w:t xml:space="preserve"> które zostały określone w Programie Funkcjonalno–Użytkowym. </w:t>
      </w:r>
    </w:p>
    <w:p w14:paraId="7B3650BA" w14:textId="5ECAD1B0" w:rsidR="00711033" w:rsidRPr="009E09B9" w:rsidRDefault="00537501" w:rsidP="00DE0D32">
      <w:pPr>
        <w:widowControl/>
        <w:numPr>
          <w:ilvl w:val="0"/>
          <w:numId w:val="70"/>
        </w:numPr>
        <w:autoSpaceDE/>
        <w:autoSpaceDN/>
        <w:spacing w:before="120" w:after="120" w:line="276" w:lineRule="auto"/>
        <w:ind w:left="567"/>
        <w:jc w:val="both"/>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Wykonanie przedmiotu zamówienia obejmuje również</w:t>
      </w:r>
      <w:r w:rsidR="00DD422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w szczególności:</w:t>
      </w:r>
    </w:p>
    <w:p w14:paraId="0009B283" w14:textId="14980847" w:rsidR="00686257" w:rsidRPr="009E09B9"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Z</w:t>
      </w:r>
      <w:r w:rsidR="00537501" w:rsidRPr="009E09B9">
        <w:rPr>
          <w:rFonts w:asciiTheme="majorHAnsi" w:eastAsia="Calibri" w:hAnsiTheme="majorHAnsi" w:cs="Cambria"/>
          <w:color w:val="000000" w:themeColor="text1"/>
          <w:lang w:val="pl-PL" w:eastAsia="pl-PL"/>
        </w:rPr>
        <w:t>apewnienie kompleksowej obsługi geodezyjnej z inwentaryzacją powykonawczą włącznie</w:t>
      </w:r>
      <w:r w:rsidRPr="009E09B9">
        <w:rPr>
          <w:rFonts w:asciiTheme="majorHAnsi" w:eastAsia="Calibri" w:hAnsiTheme="majorHAnsi" w:cs="Cambria"/>
          <w:color w:val="000000" w:themeColor="text1"/>
          <w:lang w:val="pl-PL" w:eastAsia="pl-PL"/>
        </w:rPr>
        <w:t>.</w:t>
      </w:r>
    </w:p>
    <w:p w14:paraId="4C5AE841" w14:textId="00AA99C6" w:rsidR="00711033" w:rsidRPr="009E09B9"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P</w:t>
      </w:r>
      <w:r w:rsidR="00537501" w:rsidRPr="009E09B9">
        <w:rPr>
          <w:rFonts w:asciiTheme="majorHAnsi" w:eastAsia="Calibri" w:hAnsiTheme="majorHAnsi" w:cs="Cambria"/>
          <w:color w:val="000000" w:themeColor="text1"/>
          <w:lang w:val="pl-PL" w:eastAsia="pl-PL"/>
        </w:rPr>
        <w:t>rzeprowadzenie wymaganych audytów, badań i sprawdzeń (potwierdzonych protokolarnie) oraz uzyskanie niezbędnych ocen i certyfikatów</w:t>
      </w:r>
      <w:r w:rsidRPr="009E09B9">
        <w:rPr>
          <w:rFonts w:asciiTheme="majorHAnsi" w:eastAsia="Calibri" w:hAnsiTheme="majorHAnsi" w:cs="Cambria"/>
          <w:color w:val="000000" w:themeColor="text1"/>
          <w:lang w:val="pl-PL" w:eastAsia="pl-PL"/>
        </w:rPr>
        <w:t>.</w:t>
      </w:r>
    </w:p>
    <w:p w14:paraId="49097BDE" w14:textId="1E4552D0" w:rsidR="00FE5ADA" w:rsidRPr="009E09B9"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w:t>
      </w:r>
      <w:r w:rsidR="00AE22E7" w:rsidRPr="009E09B9">
        <w:rPr>
          <w:rFonts w:asciiTheme="majorHAnsi" w:eastAsia="Calibri" w:hAnsiTheme="majorHAnsi" w:cs="Cambria"/>
          <w:color w:val="000000" w:themeColor="text1"/>
          <w:lang w:val="pl-PL" w:eastAsia="pl-PL"/>
        </w:rPr>
        <w:t xml:space="preserve"> przypadku zaistnienia takowych konieczności, wykonania </w:t>
      </w:r>
      <w:r w:rsidR="00470079" w:rsidRPr="009E09B9">
        <w:rPr>
          <w:rFonts w:asciiTheme="majorHAnsi" w:eastAsia="Calibri" w:hAnsiTheme="majorHAnsi" w:cs="Cambria"/>
          <w:color w:val="000000" w:themeColor="text1"/>
          <w:lang w:val="pl-PL" w:eastAsia="pl-PL"/>
        </w:rPr>
        <w:t>ekspertyz technicznych</w:t>
      </w:r>
      <w:r w:rsidR="00664E84" w:rsidRPr="009E09B9">
        <w:rPr>
          <w:rFonts w:asciiTheme="majorHAnsi" w:eastAsia="Calibri" w:hAnsiTheme="majorHAnsi" w:cs="Cambria"/>
          <w:color w:val="000000" w:themeColor="text1"/>
          <w:lang w:val="pl-PL" w:eastAsia="pl-PL"/>
        </w:rPr>
        <w:t xml:space="preserve"> i badań, np. geologicznych</w:t>
      </w:r>
      <w:r w:rsidRPr="009E09B9">
        <w:rPr>
          <w:rFonts w:asciiTheme="majorHAnsi" w:eastAsia="Calibri" w:hAnsiTheme="majorHAnsi" w:cs="Cambria"/>
          <w:color w:val="000000" w:themeColor="text1"/>
          <w:lang w:val="pl-PL" w:eastAsia="pl-PL"/>
        </w:rPr>
        <w:t>.</w:t>
      </w:r>
    </w:p>
    <w:p w14:paraId="219C3339" w14:textId="216B0421" w:rsidR="00EB30FC" w:rsidRPr="009E09B9"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K</w:t>
      </w:r>
      <w:r w:rsidR="00EB30FC" w:rsidRPr="009E09B9">
        <w:rPr>
          <w:rFonts w:asciiTheme="majorHAnsi" w:eastAsia="Calibri" w:hAnsiTheme="majorHAnsi" w:cs="Cambria"/>
          <w:color w:val="000000" w:themeColor="text1"/>
          <w:lang w:val="pl-PL" w:eastAsia="pl-PL"/>
        </w:rPr>
        <w:t>ompletowanie dokumentów odbiorowych w tym atestów, certyfikatów, protokołów z prób, badań, sprawdzeń, DTR urządzeń</w:t>
      </w:r>
      <w:r w:rsidR="003308C3" w:rsidRPr="009E09B9">
        <w:rPr>
          <w:rFonts w:asciiTheme="majorHAnsi" w:eastAsia="Calibri" w:hAnsiTheme="majorHAnsi" w:cs="Cambria"/>
          <w:color w:val="000000" w:themeColor="text1"/>
          <w:lang w:val="pl-PL" w:eastAsia="pl-PL"/>
        </w:rPr>
        <w:t>,</w:t>
      </w:r>
      <w:r w:rsidR="002C2F3D" w:rsidRPr="009E09B9">
        <w:rPr>
          <w:rFonts w:asciiTheme="majorHAnsi" w:eastAsia="Calibri" w:hAnsiTheme="majorHAnsi" w:cs="Cambria"/>
          <w:color w:val="000000" w:themeColor="text1"/>
          <w:lang w:val="pl-PL" w:eastAsia="pl-PL"/>
        </w:rPr>
        <w:t xml:space="preserve"> itp.</w:t>
      </w:r>
    </w:p>
    <w:p w14:paraId="6D2A7B0D" w14:textId="7BF332F5" w:rsidR="00EC315B" w:rsidRPr="009E09B9"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O</w:t>
      </w:r>
      <w:r w:rsidR="00AE5450" w:rsidRPr="009E09B9">
        <w:rPr>
          <w:rFonts w:asciiTheme="majorHAnsi" w:eastAsia="Calibri" w:hAnsiTheme="majorHAnsi" w:cs="Cambria"/>
          <w:color w:val="000000" w:themeColor="text1"/>
          <w:lang w:val="pl-PL" w:eastAsia="pl-PL"/>
        </w:rPr>
        <w:t>pracowani</w:t>
      </w:r>
      <w:r w:rsidR="00F16A17" w:rsidRPr="009E09B9">
        <w:rPr>
          <w:rFonts w:asciiTheme="majorHAnsi" w:eastAsia="Calibri" w:hAnsiTheme="majorHAnsi" w:cs="Cambria"/>
          <w:color w:val="000000" w:themeColor="text1"/>
          <w:lang w:val="pl-PL" w:eastAsia="pl-PL"/>
        </w:rPr>
        <w:t>a</w:t>
      </w:r>
      <w:r w:rsidR="00AE5450" w:rsidRPr="009E09B9">
        <w:rPr>
          <w:rFonts w:asciiTheme="majorHAnsi" w:eastAsia="Calibri" w:hAnsiTheme="majorHAnsi" w:cs="Cambria"/>
          <w:color w:val="000000" w:themeColor="text1"/>
          <w:lang w:val="pl-PL" w:eastAsia="pl-PL"/>
        </w:rPr>
        <w:t xml:space="preserve"> projekt</w:t>
      </w:r>
      <w:r w:rsidR="00F16A17" w:rsidRPr="009E09B9">
        <w:rPr>
          <w:rFonts w:asciiTheme="majorHAnsi" w:eastAsia="Calibri" w:hAnsiTheme="majorHAnsi" w:cs="Cambria"/>
          <w:color w:val="000000" w:themeColor="text1"/>
          <w:lang w:val="pl-PL" w:eastAsia="pl-PL"/>
        </w:rPr>
        <w:t>ów</w:t>
      </w:r>
      <w:r w:rsidR="00AE5450" w:rsidRPr="009E09B9">
        <w:rPr>
          <w:rFonts w:asciiTheme="majorHAnsi" w:eastAsia="Calibri" w:hAnsiTheme="majorHAnsi" w:cs="Cambria"/>
          <w:color w:val="000000" w:themeColor="text1"/>
          <w:lang w:val="pl-PL" w:eastAsia="pl-PL"/>
        </w:rPr>
        <w:t xml:space="preserve"> techniczn</w:t>
      </w:r>
      <w:r w:rsidR="00F16A17" w:rsidRPr="009E09B9">
        <w:rPr>
          <w:rFonts w:asciiTheme="majorHAnsi" w:eastAsia="Calibri" w:hAnsiTheme="majorHAnsi" w:cs="Cambria"/>
          <w:color w:val="000000" w:themeColor="text1"/>
          <w:lang w:val="pl-PL" w:eastAsia="pl-PL"/>
        </w:rPr>
        <w:t>ych</w:t>
      </w:r>
      <w:r w:rsidR="00AE5450" w:rsidRPr="009E09B9">
        <w:rPr>
          <w:rFonts w:asciiTheme="majorHAnsi" w:eastAsia="Calibri" w:hAnsiTheme="majorHAnsi" w:cs="Cambria"/>
          <w:color w:val="000000" w:themeColor="text1"/>
          <w:lang w:val="pl-PL" w:eastAsia="pl-PL"/>
        </w:rPr>
        <w:t xml:space="preserve"> wszystkich branżach, łącznie z projektem kolorystyki elewacji</w:t>
      </w:r>
      <w:r w:rsidR="00570DA5" w:rsidRPr="009E09B9">
        <w:rPr>
          <w:rFonts w:asciiTheme="majorHAnsi" w:eastAsia="Calibri" w:hAnsiTheme="majorHAnsi" w:cs="Cambria"/>
          <w:color w:val="000000" w:themeColor="text1"/>
          <w:lang w:val="pl-PL" w:eastAsia="pl-PL"/>
        </w:rPr>
        <w:t xml:space="preserve"> (widok wszystkich ścian)</w:t>
      </w:r>
      <w:r w:rsidR="00AE5450" w:rsidRPr="009E09B9">
        <w:rPr>
          <w:rFonts w:asciiTheme="majorHAnsi" w:eastAsia="Calibri" w:hAnsiTheme="majorHAnsi" w:cs="Cambria"/>
          <w:color w:val="000000" w:themeColor="text1"/>
          <w:lang w:val="pl-PL" w:eastAsia="pl-PL"/>
        </w:rPr>
        <w:t xml:space="preserve">, umożliwiających prawidłowe </w:t>
      </w:r>
      <w:r w:rsidR="006C255F" w:rsidRPr="009E09B9">
        <w:rPr>
          <w:rFonts w:asciiTheme="majorHAnsi" w:eastAsia="Calibri" w:hAnsiTheme="majorHAnsi" w:cs="Cambria"/>
          <w:color w:val="000000" w:themeColor="text1"/>
          <w:lang w:val="pl-PL" w:eastAsia="pl-PL"/>
        </w:rPr>
        <w:br/>
      </w:r>
      <w:r w:rsidR="00AE5450" w:rsidRPr="009E09B9">
        <w:rPr>
          <w:rFonts w:asciiTheme="majorHAnsi" w:eastAsia="Calibri" w:hAnsiTheme="majorHAnsi" w:cs="Cambria"/>
          <w:color w:val="000000" w:themeColor="text1"/>
          <w:lang w:val="pl-PL" w:eastAsia="pl-PL"/>
        </w:rPr>
        <w:t>i kompleksowe wykonanie wszystkich robó</w:t>
      </w:r>
      <w:r w:rsidR="00570DA5" w:rsidRPr="009E09B9">
        <w:rPr>
          <w:rFonts w:asciiTheme="majorHAnsi" w:eastAsia="Calibri" w:hAnsiTheme="majorHAnsi" w:cs="Cambria"/>
          <w:color w:val="000000" w:themeColor="text1"/>
          <w:lang w:val="pl-PL" w:eastAsia="pl-PL"/>
        </w:rPr>
        <w:t>t</w:t>
      </w:r>
      <w:r w:rsidRPr="009E09B9">
        <w:rPr>
          <w:rFonts w:asciiTheme="majorHAnsi" w:eastAsia="Calibri" w:hAnsiTheme="majorHAnsi" w:cs="Cambria"/>
          <w:color w:val="000000" w:themeColor="text1"/>
          <w:lang w:val="pl-PL" w:eastAsia="pl-PL"/>
        </w:rPr>
        <w:t>.</w:t>
      </w:r>
    </w:p>
    <w:p w14:paraId="7C696E32" w14:textId="14BDB374" w:rsidR="00570DA5" w:rsidRPr="009E09B9"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D</w:t>
      </w:r>
      <w:r w:rsidR="00FC6566" w:rsidRPr="009E09B9">
        <w:rPr>
          <w:rFonts w:asciiTheme="majorHAnsi" w:eastAsia="Calibri" w:hAnsiTheme="majorHAnsi" w:cs="Cambria"/>
          <w:color w:val="000000" w:themeColor="text1"/>
          <w:lang w:val="pl-PL" w:eastAsia="pl-PL"/>
        </w:rPr>
        <w:t>la robót wymagających pozwolenia na budowę opracować należy projekt budowlany wraz z projektami technicznymi we wszystkich branżach. Dla pozostałych robót opracować należy projekty techniczne. Na wszystkie roboty opracować należy kosztorysy inwestorskie</w:t>
      </w:r>
      <w:r w:rsidR="00597256" w:rsidRPr="009E09B9">
        <w:rPr>
          <w:rFonts w:asciiTheme="majorHAnsi" w:eastAsia="Calibri" w:hAnsiTheme="majorHAnsi" w:cs="Cambria"/>
          <w:color w:val="000000" w:themeColor="text1"/>
          <w:lang w:val="pl-PL" w:eastAsia="pl-PL"/>
        </w:rPr>
        <w:t xml:space="preserve">. </w:t>
      </w:r>
      <w:r w:rsidR="002C2F3D" w:rsidRPr="009E09B9">
        <w:rPr>
          <w:rFonts w:asciiTheme="majorHAnsi" w:eastAsia="Calibri" w:hAnsiTheme="majorHAnsi" w:cs="Cambria"/>
          <w:color w:val="000000" w:themeColor="text1"/>
          <w:lang w:val="pl-PL" w:eastAsia="pl-PL"/>
        </w:rPr>
        <w:t>Projekty powinny być zaopiniowane przez Rzeczoznawców, zgodnie z zapisami PFU</w:t>
      </w:r>
      <w:r w:rsidR="008D7611" w:rsidRPr="009E09B9">
        <w:rPr>
          <w:rFonts w:asciiTheme="majorHAnsi" w:eastAsia="Calibri" w:hAnsiTheme="majorHAnsi" w:cs="Cambria"/>
          <w:color w:val="000000" w:themeColor="text1"/>
          <w:lang w:val="pl-PL" w:eastAsia="pl-PL"/>
        </w:rPr>
        <w:t xml:space="preserve">. </w:t>
      </w:r>
      <w:bookmarkStart w:id="2" w:name="_Hlk107899390"/>
      <w:r w:rsidR="00286D5D" w:rsidRPr="009E09B9">
        <w:rPr>
          <w:rFonts w:asciiTheme="majorHAnsi" w:eastAsia="Calibri" w:hAnsiTheme="majorHAnsi" w:cs="Cambria"/>
          <w:color w:val="000000" w:themeColor="text1"/>
          <w:lang w:val="pl-PL" w:eastAsia="pl-PL"/>
        </w:rPr>
        <w:t>Projekty budowlane i projekty techniczne opracować należy w 4 egzemplarzach oraz w wersji elektronicznej edytowalnej i nieedytowalnej</w:t>
      </w:r>
      <w:bookmarkEnd w:id="2"/>
      <w:r w:rsidR="00286D5D" w:rsidRPr="009E09B9">
        <w:rPr>
          <w:rFonts w:asciiTheme="majorHAnsi" w:eastAsia="Calibri" w:hAnsiTheme="majorHAnsi" w:cs="Cambria"/>
          <w:color w:val="000000" w:themeColor="text1"/>
          <w:lang w:val="pl-PL" w:eastAsia="pl-PL"/>
        </w:rPr>
        <w:t xml:space="preserve">. Kosztorysy dostarczyć należy w 2 egzemplarzach oraz w wersji elektronicznej edytowalnej </w:t>
      </w:r>
      <w:r w:rsidR="006C255F" w:rsidRPr="009E09B9">
        <w:rPr>
          <w:rFonts w:asciiTheme="majorHAnsi" w:eastAsia="Calibri" w:hAnsiTheme="majorHAnsi" w:cs="Cambria"/>
          <w:color w:val="000000" w:themeColor="text1"/>
          <w:lang w:val="pl-PL" w:eastAsia="pl-PL"/>
        </w:rPr>
        <w:br/>
      </w:r>
      <w:r w:rsidR="00286D5D" w:rsidRPr="009E09B9">
        <w:rPr>
          <w:rFonts w:asciiTheme="majorHAnsi" w:eastAsia="Calibri" w:hAnsiTheme="majorHAnsi" w:cs="Cambria"/>
          <w:color w:val="000000" w:themeColor="text1"/>
          <w:lang w:val="pl-PL" w:eastAsia="pl-PL"/>
        </w:rPr>
        <w:t>i nieedytowalnej</w:t>
      </w:r>
      <w:r w:rsidRPr="009E09B9">
        <w:rPr>
          <w:rFonts w:asciiTheme="majorHAnsi" w:eastAsia="Calibri" w:hAnsiTheme="majorHAnsi" w:cs="Cambria"/>
          <w:color w:val="000000" w:themeColor="text1"/>
          <w:lang w:val="pl-PL" w:eastAsia="pl-PL"/>
        </w:rPr>
        <w:t>.</w:t>
      </w:r>
    </w:p>
    <w:p w14:paraId="44F356C1" w14:textId="001D061A" w:rsidR="003308C3" w:rsidRPr="009E09B9"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U</w:t>
      </w:r>
      <w:r w:rsidR="003308C3" w:rsidRPr="009E09B9">
        <w:rPr>
          <w:rFonts w:asciiTheme="majorHAnsi" w:eastAsia="Calibri" w:hAnsiTheme="majorHAnsi" w:cs="Cambria"/>
          <w:color w:val="000000" w:themeColor="text1"/>
          <w:lang w:val="pl-PL" w:eastAsia="pl-PL"/>
        </w:rPr>
        <w:t>dział w naradach organizowanych przez Zamawiającego</w:t>
      </w:r>
      <w:r w:rsidRPr="009E09B9">
        <w:rPr>
          <w:rFonts w:asciiTheme="majorHAnsi" w:eastAsia="Calibri" w:hAnsiTheme="majorHAnsi" w:cs="Cambria"/>
          <w:color w:val="000000" w:themeColor="text1"/>
          <w:lang w:val="pl-PL" w:eastAsia="pl-PL"/>
        </w:rPr>
        <w:t>.</w:t>
      </w:r>
    </w:p>
    <w:p w14:paraId="18D5AB4E" w14:textId="2E05FDDC" w:rsidR="00C02650" w:rsidRPr="009E09B9"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R</w:t>
      </w:r>
      <w:r w:rsidR="00DD3266" w:rsidRPr="009E09B9">
        <w:rPr>
          <w:rFonts w:asciiTheme="majorHAnsi" w:eastAsia="Calibri" w:hAnsiTheme="majorHAnsi" w:cs="Cambria"/>
          <w:color w:val="000000" w:themeColor="text1"/>
          <w:lang w:val="pl-PL" w:eastAsia="pl-PL"/>
        </w:rPr>
        <w:t>ozliczanie materiałów pochodzących z demontażu</w:t>
      </w:r>
      <w:r w:rsidRPr="009E09B9">
        <w:rPr>
          <w:rFonts w:asciiTheme="majorHAnsi" w:eastAsia="Calibri" w:hAnsiTheme="majorHAnsi" w:cs="Cambria"/>
          <w:color w:val="000000" w:themeColor="text1"/>
          <w:lang w:val="pl-PL" w:eastAsia="pl-PL"/>
        </w:rPr>
        <w:t>.</w:t>
      </w:r>
    </w:p>
    <w:p w14:paraId="568CD6FC" w14:textId="57138FAC" w:rsidR="00711033" w:rsidRPr="009E09B9"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S</w:t>
      </w:r>
      <w:r w:rsidR="00537501" w:rsidRPr="009E09B9">
        <w:rPr>
          <w:rFonts w:asciiTheme="majorHAnsi" w:eastAsia="Calibri" w:hAnsiTheme="majorHAnsi" w:cs="Cambria"/>
          <w:color w:val="000000" w:themeColor="text1"/>
          <w:lang w:val="pl-PL" w:eastAsia="pl-PL"/>
        </w:rPr>
        <w:t xml:space="preserve">porządzenie dokumentacji powykonawczej w 3 egzemplarzach w wersji papierowej osobno dla każdej branży. Dokumentacja powykonawcza (w tym inwentaryzacja powykonawcza i końcowe rozliczenie całości wykonanych robót – z zaznaczeniem zakresu wykonanego przez podwykonawców oraz dalszych podwykonawców oraz </w:t>
      </w:r>
      <w:r w:rsidR="00537501" w:rsidRPr="009E09B9">
        <w:rPr>
          <w:rFonts w:asciiTheme="majorHAnsi" w:eastAsia="Calibri" w:hAnsiTheme="majorHAnsi" w:cs="Cambria"/>
          <w:color w:val="000000" w:themeColor="text1"/>
          <w:lang w:val="pl-PL" w:eastAsia="pl-PL"/>
        </w:rPr>
        <w:lastRenderedPageBreak/>
        <w:t>załączniki dla poszczególnych branż w zakresie ilości wykonanych robót) zostanie przekazana Zamawiającemu, celem jej sprawdzenia, nie później w dniu zgłoszenia przez Wykonawcę zakończenia robót (gotowości do odbioru końcowego)</w:t>
      </w:r>
      <w:r w:rsidRPr="009E09B9">
        <w:rPr>
          <w:rFonts w:asciiTheme="majorHAnsi" w:eastAsia="Calibri" w:hAnsiTheme="majorHAnsi" w:cs="Cambria"/>
          <w:color w:val="000000" w:themeColor="text1"/>
          <w:lang w:val="pl-PL" w:eastAsia="pl-PL"/>
        </w:rPr>
        <w:t>.</w:t>
      </w:r>
    </w:p>
    <w:p w14:paraId="32AB0EA2" w14:textId="351A39F4" w:rsidR="002C2F3D" w:rsidRPr="009E09B9" w:rsidRDefault="002C2F3D"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Wywóz materiałów przeznaczonych do utylizacji</w:t>
      </w:r>
      <w:r w:rsidR="007772A3" w:rsidRPr="009E09B9">
        <w:rPr>
          <w:rFonts w:asciiTheme="majorHAnsi" w:eastAsia="Calibri" w:hAnsiTheme="majorHAnsi" w:cs="Cambria"/>
          <w:color w:val="000000" w:themeColor="text1"/>
          <w:lang w:val="pl-PL" w:eastAsia="pl-PL"/>
        </w:rPr>
        <w:t>.</w:t>
      </w:r>
    </w:p>
    <w:p w14:paraId="1B21E9F7" w14:textId="06FCD1CA" w:rsidR="00D05E71" w:rsidRPr="009E09B9" w:rsidRDefault="00D05E71"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Szkolenia personelu Zamawiającego</w:t>
      </w:r>
      <w:r w:rsidR="0023042D" w:rsidRPr="009E09B9">
        <w:rPr>
          <w:rFonts w:asciiTheme="majorHAnsi" w:eastAsia="Calibri" w:hAnsiTheme="majorHAnsi" w:cs="Cambria"/>
          <w:color w:val="000000" w:themeColor="text1"/>
          <w:lang w:val="pl-PL" w:eastAsia="pl-PL"/>
        </w:rPr>
        <w:t xml:space="preserve"> w zakresie zamontowanych urządzeń</w:t>
      </w:r>
      <w:r w:rsidRPr="009E09B9">
        <w:rPr>
          <w:rFonts w:asciiTheme="majorHAnsi" w:eastAsia="Calibri" w:hAnsiTheme="majorHAnsi" w:cs="Cambria"/>
          <w:color w:val="000000" w:themeColor="text1"/>
          <w:lang w:val="pl-PL" w:eastAsia="pl-PL"/>
        </w:rPr>
        <w:t>.</w:t>
      </w:r>
    </w:p>
    <w:p w14:paraId="41059316" w14:textId="6D157C90" w:rsidR="004302A9" w:rsidRPr="009E09B9" w:rsidRDefault="004302A9"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Wykonanie zaleceń ekspertyzy ornitologicznej.</w:t>
      </w:r>
    </w:p>
    <w:p w14:paraId="530995A6" w14:textId="77777777" w:rsidR="007772A3" w:rsidRPr="009E09B9" w:rsidRDefault="007772A3" w:rsidP="00D27A2E">
      <w:pPr>
        <w:widowControl/>
        <w:numPr>
          <w:ilvl w:val="0"/>
          <w:numId w:val="70"/>
        </w:numPr>
        <w:autoSpaceDE/>
        <w:autoSpaceDN/>
        <w:spacing w:before="120" w:after="120" w:line="276" w:lineRule="auto"/>
        <w:ind w:left="567" w:hanging="357"/>
        <w:jc w:val="both"/>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Wykonawca zapewni nadzór autorki pełniony przez uprawnione osoby wskazane pisemnie przez Wykonawcę nad realizacją robót na podstawie wytworzonej dokumentacji projektowej. Do obowiązków wykonawcy należało będzie:</w:t>
      </w:r>
    </w:p>
    <w:p w14:paraId="5AFC9045" w14:textId="32D30C86"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eastAsia="Times New Roman" w:hAnsi="Cambria" w:cs="Calibri"/>
          <w:color w:val="000000" w:themeColor="text1"/>
          <w:lang w:val="pl-PL"/>
        </w:rPr>
        <w:t>sprawowanie nadzoru autorskiego w sposób i na zasadach określonych w art. 20 ust. 1 pkt 4 lit. a) i 4 lit. b) oraz  art. 21 Prawa Budowlanego;</w:t>
      </w:r>
    </w:p>
    <w:p w14:paraId="263795E3"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eastAsia="Times New Roman" w:hAnsi="Cambria" w:cs="Calibri"/>
          <w:color w:val="000000" w:themeColor="text1"/>
          <w:lang w:val="pl-PL"/>
        </w:rPr>
        <w:t>ocena w toku wykonywania robót budowlanych zgodności realizacji robót z Dokumentacją projektową oraz uzgadnianie z Zamawiającym możliwości wprowadzania rozwiązań zamiennych w stosunku do przewidzianych w dokumentacji;</w:t>
      </w:r>
    </w:p>
    <w:p w14:paraId="3D7DF1BE"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zapewnienie personelu, zdolnego do wykonania przedmiotu zamówienia, reprezentującego wszystkie branże objęte Dokumentacją projektową;</w:t>
      </w:r>
    </w:p>
    <w:p w14:paraId="23AFDC6B"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pełnienie nadzoru autorskiego ze starannością właściwą profesjonaliście, zgodnie z zasadami sztuki i wiedzy zawodowej, a także ze wszystkimi obowiązującymi w Polsce normami i przepisami prawa;</w:t>
      </w:r>
    </w:p>
    <w:p w14:paraId="2CA7B8E8"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eastAsia="Times New Roman" w:hAnsi="Cambria" w:cs="Calibri"/>
          <w:color w:val="000000" w:themeColor="text1"/>
          <w:lang w:val="pl-PL"/>
        </w:rPr>
        <w:t xml:space="preserve">pełnienie nadzoru autorskiego w szczególności </w:t>
      </w:r>
      <w:r w:rsidRPr="009E09B9">
        <w:rPr>
          <w:rFonts w:ascii="Cambria" w:eastAsia="Times New Roman" w:hAnsi="Cambria" w:cs="Calibri"/>
          <w:color w:val="000000" w:themeColor="text1"/>
          <w:lang w:val="pl-PL" w:eastAsia="pl-PL"/>
        </w:rPr>
        <w:t>przez autorów Dokumentacji projektowej lub uprawnione osoby wskazane pisemnie przez Wykonawcę;</w:t>
      </w:r>
    </w:p>
    <w:p w14:paraId="396D736C"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udzielanie wszelkich informacji oraz porad dotyczących realizacji prac w zakresie objętym projektowaniem oraz nadzorem autorskim;</w:t>
      </w:r>
    </w:p>
    <w:p w14:paraId="36F1D997"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eastAsia="Times New Roman" w:hAnsi="Cambria" w:cs="Calibri"/>
          <w:color w:val="000000" w:themeColor="text1"/>
          <w:lang w:val="pl-PL" w:eastAsia="pl-PL"/>
        </w:rPr>
        <w:t>zapewnienie udziału w czynnościach nadzoru autora Dokumentacji projektowej lub uprawnionej osoby wskazanej pisemnie przez Wykonawcę;</w:t>
      </w:r>
    </w:p>
    <w:p w14:paraId="77354A26" w14:textId="77777777" w:rsidR="007772A3" w:rsidRPr="009E09B9" w:rsidRDefault="007772A3" w:rsidP="007772A3">
      <w:pPr>
        <w:pStyle w:val="Akapitzlist"/>
        <w:widowControl/>
        <w:numPr>
          <w:ilvl w:val="0"/>
          <w:numId w:val="99"/>
        </w:numPr>
        <w:autoSpaceDE/>
        <w:autoSpaceDN/>
        <w:spacing w:before="120" w:after="120"/>
        <w:ind w:left="714" w:right="0" w:hanging="357"/>
        <w:rPr>
          <w:rFonts w:ascii="Cambria" w:hAnsi="Cambria" w:cs="Calibri"/>
          <w:color w:val="000000" w:themeColor="text1"/>
          <w:lang w:val="pl-PL"/>
        </w:rPr>
      </w:pPr>
      <w:r w:rsidRPr="009E09B9">
        <w:rPr>
          <w:rFonts w:ascii="Cambria" w:hAnsi="Cambria" w:cs="Calibri"/>
          <w:color w:val="000000" w:themeColor="text1"/>
          <w:lang w:val="pl-PL"/>
        </w:rPr>
        <w:t>wykonywanie dodatkowych lub zamiennych opracowań projektowych w stosunku do rozwiązań przewidzianych w Dokumentacji Projektowej w przypadku, gdy będzie to konieczne i niezbędne dla prawidłowej realizacji robót budowlanych. Wykonanie Dokumentacji projektowej obejmuje również uzyskanie niezbędnych uzgodnień oraz jeżeli zajdzie taka konieczność również uzyskanie zmiany decyzji o pozwoleniu na budowę lub innych decyzji niezbędnych do realizacji robót;</w:t>
      </w:r>
    </w:p>
    <w:p w14:paraId="526A7AE8"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stwierdzenie zgodności realizacji robót budowlanych z Dokumentacją projektową, przepisami techniczno-budowlanymi, polskimi normami oraz zapisami dokonanymi przez Wykonawcę w dzienniku budowy;</w:t>
      </w:r>
    </w:p>
    <w:p w14:paraId="59F9EDB9"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eastAsia="Times New Roman" w:hAnsi="Cambria" w:cs="Calibri"/>
          <w:color w:val="000000" w:themeColor="text1"/>
          <w:lang w:val="pl-PL" w:eastAsia="pl-PL"/>
        </w:rPr>
        <w:t>dokonywanie wpisów w dzienniku budowy;</w:t>
      </w:r>
    </w:p>
    <w:p w14:paraId="6421AB12"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eastAsia="Times New Roman" w:hAnsi="Cambria" w:cs="Calibri"/>
          <w:color w:val="000000" w:themeColor="text1"/>
          <w:lang w:val="pl-PL" w:eastAsia="pl-PL"/>
        </w:rPr>
        <w:t xml:space="preserve">opracowywanie i wprowadzanie rozwiązań zamiennych po uzgodnieniu z Zamawiającym i inspektorem nadzoru inwestorskiego, których wykonanie będzie konieczne w trakcie realizacji robót budowlanych; </w:t>
      </w:r>
    </w:p>
    <w:p w14:paraId="7AACBBB6" w14:textId="1730CA0B"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czuwanie by zakres wprowadzonych zmian nie spowodował istotnej zmiany zatwierdzonego projektu budowlanego, a w przypadku konieczności wprowadzenia zmian istotnych przygotowanie dokumentacji zamiennej i wszelkich wystąpień do instytucji opiniujących i organu wydającego nowe pozwolenie na budowę lub zgłoszenie;</w:t>
      </w:r>
    </w:p>
    <w:p w14:paraId="4FAA1DB7"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eastAsia="Times New Roman" w:hAnsi="Cambria" w:cs="Calibri"/>
          <w:color w:val="000000" w:themeColor="text1"/>
          <w:lang w:val="pl-PL" w:eastAsia="pl-PL"/>
        </w:rPr>
        <w:t>w toku projektowania uzyskiwanie w imieniu Zamawiającego wszystkich pozwoleń, uzgodnień i opinii niezbędnych do wykonania każdego rozwiązania zamiennego;</w:t>
      </w:r>
    </w:p>
    <w:p w14:paraId="4C42E533"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lastRenderedPageBreak/>
        <w:t>wyjaśnianie wątpliwości dotyczących rozwiązań przyjętych w Dokumentacji projektowej – w terminie do 3 dni roboczych od daty ich zgłoszenia;</w:t>
      </w:r>
    </w:p>
    <w:p w14:paraId="3D5FA8B3"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sporządzanie dodatkowych szkiców objaśniających rozwiązania projektowe, jeśli sytuacja na budowie będzie tego wymagała;</w:t>
      </w:r>
    </w:p>
    <w:p w14:paraId="19D7A655"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opiniowanie Dokumentacji projektowej sporządzanej przez Wykonawcę robót budowlanych w zakresie jej zgodności z założeniami i wymaganiami Dokumentacji projektowej;</w:t>
      </w:r>
    </w:p>
    <w:p w14:paraId="0114D36A"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branie udziału w komisjach i naradach technicznych w tym radach budowy organizowanych z inicjatywy wykonawcy robót budowlanych lub inspektora nadzoru inwestorskiego, w odbiorach częściowych, końcowych i odbiorze końcowym Przedmiotu Umowy oraz w czynnościach mających na celu doprowadzenie do osiągnięcia projektowanych zdolności użytkowych Obiektów (do uzyskania pozwolenia na użytkowanie/ zawiadomienia o zakończeniu budowy);</w:t>
      </w:r>
    </w:p>
    <w:p w14:paraId="16FF3665"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sprawdzenie i parafowanie instrukcji rozruchu i użytkowania opracowanych przez Wykonawcę robót budowlanych (jeżeli będą takowe opracowywane);</w:t>
      </w:r>
    </w:p>
    <w:p w14:paraId="57D66C99"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ocena wyników szczegółowych badań materiałów i konstrukcji w zakresie zgodności z rozwiązaniami projektowymi, normami i innymi obowiązującymi przepisami prawa;</w:t>
      </w:r>
    </w:p>
    <w:p w14:paraId="58111FDB"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niezwłoczne informowanie Zamawiającego w tym inspektora nadzoru inwestorskiego o wszelkich dostrzeżonych błędach i zagrożeniach w realizacji Inwestycji, a w szczególności o powstałych w trakcie budowy rozbieżnościach z Dokumentacją projektową, dotyczących zarówno terminów i zakresu rzeczowego, jak i programu oraz standardów funkcjonalno-użytkowych Obiektu;</w:t>
      </w:r>
    </w:p>
    <w:p w14:paraId="23FFF6DE"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dokonywanie stosownych zapisów na rysunkach wchodzących w skład Dokumentacji projektowej;</w:t>
      </w:r>
    </w:p>
    <w:p w14:paraId="2DAE621D"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sporządzanie protokołów, notatek lub zapisów z ustaleń;</w:t>
      </w:r>
    </w:p>
    <w:p w14:paraId="15F6C69C"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informowanie Zamawiającego w tym inspektora nadzoru inwestorskiego o konieczności wykonania zamówień dodatkowych lub robót zamiennych;</w:t>
      </w:r>
    </w:p>
    <w:p w14:paraId="372DFA81"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opracowanie kosztorysów i specyfikacji technicznych wykonania i odbioru robót na roboty dodatkowe nieobjęte Dokumentacją projektową a wynikłe w trakcie realizacji robót;</w:t>
      </w:r>
    </w:p>
    <w:p w14:paraId="79F00AAA"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niezwłoczne uzgadnianie i ocenę zasadności, wprowadzenia rozwiązań zamiennych lub korygujących w stosunku do przewidzianych w Dokumentacji projektowej, w szczególności w stosunku do rozwiązań technicznych i technologicznych;</w:t>
      </w:r>
    </w:p>
    <w:p w14:paraId="08D619DE" w14:textId="77777777"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zachowanie tajemnicy w pełnym zakresie we wszelkich sprawach związanych z realizacją Inwestycji oraz niniejszej Umowy. Niniejsze zastrzeżenie nie dotyczy przekazywania lub udostępniania niezbędnych materiałów oraz informacji upoważnionym do ich uzyskania organom administracji i władzom państwowym;</w:t>
      </w:r>
    </w:p>
    <w:p w14:paraId="18AB01BD" w14:textId="77777777" w:rsidR="007772A3" w:rsidRPr="009E09B9" w:rsidRDefault="007772A3" w:rsidP="007772A3">
      <w:pPr>
        <w:pStyle w:val="Akapitzlist"/>
        <w:widowControl/>
        <w:numPr>
          <w:ilvl w:val="0"/>
          <w:numId w:val="99"/>
        </w:numPr>
        <w:autoSpaceDE/>
        <w:autoSpaceDN/>
        <w:spacing w:before="120" w:after="120"/>
        <w:ind w:left="714" w:right="0" w:hanging="357"/>
        <w:rPr>
          <w:rFonts w:ascii="Cambria" w:eastAsia="Times New Roman" w:hAnsi="Cambria" w:cs="Calibri"/>
          <w:color w:val="000000" w:themeColor="text1"/>
          <w:lang w:val="pl-PL"/>
        </w:rPr>
      </w:pPr>
      <w:r w:rsidRPr="009E09B9">
        <w:rPr>
          <w:rFonts w:ascii="Cambria" w:eastAsia="Times New Roman" w:hAnsi="Cambria" w:cs="Calibri"/>
          <w:color w:val="000000" w:themeColor="text1"/>
          <w:lang w:val="pl-PL"/>
        </w:rPr>
        <w:t>sporządzanie wyjaśnień do Dokumentacji projektowej oraz poczynionych względem niej zmian w przypadku pytań lub zarzutów instytucji kontrolujących lub podmiotów przez nią upoważnionych;</w:t>
      </w:r>
    </w:p>
    <w:p w14:paraId="736E69F4" w14:textId="45C3D22D" w:rsidR="007772A3" w:rsidRPr="009E09B9"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9E09B9">
        <w:rPr>
          <w:rFonts w:ascii="Cambria" w:hAnsi="Cambria" w:cs="Calibri"/>
          <w:color w:val="000000" w:themeColor="text1"/>
          <w:lang w:val="pl-PL"/>
        </w:rPr>
        <w:t>wykonywanie innych czynności wymienionych w PFU w związku z realizacją obowiązków związanych z pełnieniem nadzoru autorskiego;</w:t>
      </w:r>
    </w:p>
    <w:p w14:paraId="6460FB8A" w14:textId="36E529C1" w:rsidR="007772A3" w:rsidRPr="009E09B9" w:rsidRDefault="007772A3" w:rsidP="00591213">
      <w:pPr>
        <w:pStyle w:val="Akapitzlist"/>
        <w:widowControl/>
        <w:numPr>
          <w:ilvl w:val="0"/>
          <w:numId w:val="99"/>
        </w:numPr>
        <w:autoSpaceDE/>
        <w:autoSpaceDN/>
        <w:spacing w:before="120" w:after="120"/>
        <w:ind w:left="714" w:right="0" w:hanging="357"/>
        <w:rPr>
          <w:rFonts w:ascii="Cambria" w:hAnsi="Cambria" w:cs="Calibri"/>
          <w:color w:val="000000" w:themeColor="text1"/>
          <w:lang w:val="pl-PL"/>
        </w:rPr>
      </w:pPr>
      <w:r w:rsidRPr="009E09B9">
        <w:rPr>
          <w:rFonts w:ascii="Cambria" w:hAnsi="Cambria" w:cs="Calibri"/>
          <w:color w:val="000000" w:themeColor="text1"/>
          <w:lang w:val="pl-PL"/>
        </w:rPr>
        <w:t>wykonywanie innych czynności uzgodnionych odrębnie przez Strony.</w:t>
      </w:r>
    </w:p>
    <w:p w14:paraId="772FB0A6" w14:textId="77777777" w:rsidR="00591213" w:rsidRPr="009E09B9" w:rsidRDefault="00591213" w:rsidP="00591213">
      <w:pPr>
        <w:widowControl/>
        <w:numPr>
          <w:ilvl w:val="0"/>
          <w:numId w:val="70"/>
        </w:numPr>
        <w:autoSpaceDE/>
        <w:autoSpaceDN/>
        <w:spacing w:before="120" w:after="120" w:line="276" w:lineRule="auto"/>
        <w:ind w:left="567" w:hanging="357"/>
        <w:jc w:val="both"/>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Ponadto zamówienie powinno być realizowane zgodnie z poniższymi wymaganiami:</w:t>
      </w:r>
    </w:p>
    <w:p w14:paraId="7B98CB1C" w14:textId="77777777" w:rsidR="00591213" w:rsidRPr="009E09B9" w:rsidRDefault="00591213" w:rsidP="00591213">
      <w:pPr>
        <w:pStyle w:val="Akapitzlist"/>
        <w:numPr>
          <w:ilvl w:val="0"/>
          <w:numId w:val="75"/>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jeśli dla wykonanego zakresu robót budowlanych opracowanie projektu budowlanego i uzyskanie pozwolenia na budowę nie będzie wymagane, to Projektant winien złożyć </w:t>
      </w:r>
      <w:r w:rsidRPr="009E09B9">
        <w:rPr>
          <w:rFonts w:asciiTheme="majorHAnsi" w:eastAsia="Calibri" w:hAnsiTheme="majorHAnsi" w:cs="Cambria"/>
          <w:color w:val="000000" w:themeColor="text1"/>
          <w:lang w:val="pl-PL" w:eastAsia="pl-PL"/>
        </w:rPr>
        <w:lastRenderedPageBreak/>
        <w:t>takie oświadczenie,</w:t>
      </w:r>
    </w:p>
    <w:p w14:paraId="2FB4E649" w14:textId="77777777" w:rsidR="00591213" w:rsidRPr="009E09B9" w:rsidRDefault="00591213" w:rsidP="00591213">
      <w:pPr>
        <w:pStyle w:val="Akapitzlist"/>
        <w:numPr>
          <w:ilvl w:val="0"/>
          <w:numId w:val="75"/>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 Wykonawca wykona inwentaryzacje uzupełniające, niezbędne do prawidłowego zaprojektowania i wykonania robót budowlanych.</w:t>
      </w:r>
    </w:p>
    <w:p w14:paraId="12A8F79B" w14:textId="20A0A126" w:rsidR="00591213" w:rsidRPr="009E09B9" w:rsidRDefault="00591213" w:rsidP="004A2969">
      <w:pPr>
        <w:pStyle w:val="Akapitzlist"/>
        <w:numPr>
          <w:ilvl w:val="0"/>
          <w:numId w:val="75"/>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Roboty ujęte w poszczególnych pozycjach „tabeli ryczałtowej elementów robót” wykonać należy kompleksowo.  </w:t>
      </w:r>
    </w:p>
    <w:p w14:paraId="468B0E98" w14:textId="048C3A65" w:rsidR="00711033" w:rsidRPr="009E09B9" w:rsidRDefault="002C2F3D" w:rsidP="00D27A2E">
      <w:pPr>
        <w:widowControl/>
        <w:numPr>
          <w:ilvl w:val="0"/>
          <w:numId w:val="70"/>
        </w:numPr>
        <w:autoSpaceDE/>
        <w:autoSpaceDN/>
        <w:spacing w:before="120" w:after="120" w:line="276" w:lineRule="auto"/>
        <w:ind w:left="567" w:hanging="357"/>
        <w:jc w:val="both"/>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Zapisy zawarte w niniejszej umowie, złożonej ofercie, SWZ i załącznikach są wiążące dla Wykonawcy, choćby były ujęte tylko w jednym z tych dokumentów.</w:t>
      </w:r>
    </w:p>
    <w:p w14:paraId="5FBBC3B8" w14:textId="1DFF958E" w:rsidR="00711033" w:rsidRDefault="00537501" w:rsidP="00D27A2E">
      <w:pPr>
        <w:widowControl/>
        <w:numPr>
          <w:ilvl w:val="0"/>
          <w:numId w:val="70"/>
        </w:numPr>
        <w:autoSpaceDE/>
        <w:autoSpaceDN/>
        <w:spacing w:before="120" w:after="120" w:line="276" w:lineRule="auto"/>
        <w:ind w:left="567" w:hanging="357"/>
        <w:jc w:val="both"/>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Ilekroć w umowie jest mowa o dniach roboczych, to uważa się dzień od poniedziałku do piątku, z wyłączeniem dni ustawowo wolnych od pracy i sobót.</w:t>
      </w:r>
    </w:p>
    <w:p w14:paraId="4211105B" w14:textId="77777777" w:rsidR="00F95047" w:rsidRPr="00F95047" w:rsidRDefault="00F95047" w:rsidP="00F95047">
      <w:pPr>
        <w:widowControl/>
        <w:numPr>
          <w:ilvl w:val="0"/>
          <w:numId w:val="70"/>
        </w:numPr>
        <w:autoSpaceDE/>
        <w:autoSpaceDN/>
        <w:spacing w:before="120" w:after="120" w:line="276" w:lineRule="auto"/>
        <w:ind w:left="567" w:hanging="357"/>
        <w:jc w:val="both"/>
        <w:rPr>
          <w:rFonts w:ascii="Cambria" w:eastAsia="Calibri" w:hAnsi="Cambria" w:cs="Times New Roman"/>
          <w:b/>
          <w:bCs/>
          <w:color w:val="000000" w:themeColor="text1"/>
          <w:lang w:val="pl-PL"/>
        </w:rPr>
      </w:pPr>
      <w:r w:rsidRPr="00F95047">
        <w:rPr>
          <w:rFonts w:ascii="Cambria" w:eastAsia="Calibri" w:hAnsi="Cambria" w:cs="Times New Roman"/>
          <w:b/>
          <w:bCs/>
          <w:color w:val="000000" w:themeColor="text1"/>
          <w:lang w:val="pl-PL"/>
        </w:rPr>
        <w:t xml:space="preserve">Wykonawca przekaże zamawiającemu kody źródłowe dla automatyki Central Wentylacyjnych po ustaniu gwarancji i rękojmi. </w:t>
      </w:r>
    </w:p>
    <w:p w14:paraId="11032E3A" w14:textId="77777777" w:rsidR="00F95047" w:rsidRPr="009E09B9" w:rsidRDefault="00F95047" w:rsidP="00F95047">
      <w:pPr>
        <w:widowControl/>
        <w:autoSpaceDE/>
        <w:autoSpaceDN/>
        <w:spacing w:before="120" w:after="120" w:line="276" w:lineRule="auto"/>
        <w:ind w:left="567"/>
        <w:jc w:val="both"/>
        <w:rPr>
          <w:rFonts w:asciiTheme="majorHAnsi" w:eastAsia="Calibri" w:hAnsiTheme="majorHAnsi" w:cs="Cambria"/>
          <w:color w:val="000000" w:themeColor="text1"/>
          <w:lang w:val="pl-PL" w:eastAsia="pl-PL"/>
        </w:rPr>
      </w:pPr>
    </w:p>
    <w:p w14:paraId="1A266F7F" w14:textId="77777777" w:rsidR="006C255F" w:rsidRPr="009E09B9" w:rsidRDefault="006C255F">
      <w:pPr>
        <w:pStyle w:val="Tekstpodstawowy"/>
        <w:spacing w:before="7"/>
        <w:ind w:left="0" w:firstLine="0"/>
        <w:jc w:val="left"/>
        <w:rPr>
          <w:rFonts w:asciiTheme="majorHAnsi" w:hAnsiTheme="majorHAnsi"/>
          <w:color w:val="000000" w:themeColor="text1"/>
          <w:lang w:val="pl-PL"/>
        </w:rPr>
      </w:pPr>
    </w:p>
    <w:p w14:paraId="420A422C" w14:textId="518234FB" w:rsidR="00711033" w:rsidRPr="009E09B9" w:rsidRDefault="00537501" w:rsidP="00DE0D32">
      <w:pPr>
        <w:jc w:val="center"/>
        <w:rPr>
          <w:rFonts w:asciiTheme="majorHAnsi" w:hAnsiTheme="majorHAnsi"/>
          <w:color w:val="000000" w:themeColor="text1"/>
          <w:lang w:val="pl-PL"/>
        </w:rPr>
      </w:pPr>
      <w:bookmarkStart w:id="3" w:name="_Hlk115940278"/>
      <w:r w:rsidRPr="009E09B9">
        <w:rPr>
          <w:rFonts w:asciiTheme="majorHAnsi" w:hAnsiTheme="majorHAnsi"/>
          <w:b/>
          <w:bCs/>
          <w:color w:val="000000" w:themeColor="text1"/>
          <w:lang w:val="pl-PL"/>
        </w:rPr>
        <w:t xml:space="preserve">§ </w:t>
      </w:r>
      <w:r w:rsidR="008F4314" w:rsidRPr="009E09B9">
        <w:rPr>
          <w:rFonts w:asciiTheme="majorHAnsi" w:hAnsiTheme="majorHAnsi"/>
          <w:b/>
          <w:bCs/>
          <w:color w:val="000000" w:themeColor="text1"/>
          <w:lang w:val="pl-PL"/>
        </w:rPr>
        <w:t>4</w:t>
      </w:r>
    </w:p>
    <w:bookmarkEnd w:id="3"/>
    <w:p w14:paraId="1E99792A" w14:textId="132CB31A" w:rsidR="00711033" w:rsidRPr="009E09B9" w:rsidRDefault="00537501">
      <w:pPr>
        <w:spacing w:before="73"/>
        <w:ind w:left="144" w:right="80"/>
        <w:jc w:val="center"/>
        <w:rPr>
          <w:rFonts w:asciiTheme="majorHAnsi" w:eastAsia="Calibri" w:hAnsiTheme="majorHAnsi" w:cs="Cambria"/>
          <w:b/>
          <w:bCs/>
          <w:color w:val="000000" w:themeColor="text1"/>
          <w:lang w:val="pl-PL" w:eastAsia="pl-PL"/>
        </w:rPr>
      </w:pPr>
      <w:r w:rsidRPr="009E09B9">
        <w:rPr>
          <w:rFonts w:asciiTheme="majorHAnsi" w:eastAsia="Calibri" w:hAnsiTheme="majorHAnsi" w:cs="Cambria"/>
          <w:b/>
          <w:bCs/>
          <w:color w:val="000000" w:themeColor="text1"/>
          <w:lang w:val="pl-PL" w:eastAsia="pl-PL"/>
        </w:rPr>
        <w:t>Termin realizacji</w:t>
      </w:r>
    </w:p>
    <w:p w14:paraId="413ABBB5" w14:textId="41CCC970" w:rsidR="00105BDC" w:rsidRPr="009E09B9" w:rsidRDefault="000F7F46" w:rsidP="00A54317">
      <w:pPr>
        <w:tabs>
          <w:tab w:val="left" w:pos="460"/>
        </w:tabs>
        <w:spacing w:line="271" w:lineRule="auto"/>
        <w:ind w:right="224"/>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Przedmiot zamówienia będzie realizowany </w:t>
      </w:r>
      <w:r w:rsidR="006C255F" w:rsidRPr="009E09B9">
        <w:rPr>
          <w:rFonts w:asciiTheme="majorHAnsi" w:eastAsia="Calibri" w:hAnsiTheme="majorHAnsi" w:cs="Cambria"/>
          <w:color w:val="000000" w:themeColor="text1"/>
          <w:lang w:val="pl-PL" w:eastAsia="pl-PL"/>
        </w:rPr>
        <w:t xml:space="preserve"> w okresie </w:t>
      </w:r>
      <w:r w:rsidR="0065393E" w:rsidRPr="009E09B9">
        <w:rPr>
          <w:rFonts w:asciiTheme="majorHAnsi" w:eastAsia="Calibri" w:hAnsiTheme="majorHAnsi" w:cs="Cambria"/>
          <w:b/>
          <w:bCs/>
          <w:color w:val="000000" w:themeColor="text1"/>
          <w:lang w:val="pl-PL" w:eastAsia="pl-PL"/>
        </w:rPr>
        <w:t>1</w:t>
      </w:r>
      <w:r w:rsidR="00016B4B" w:rsidRPr="009E09B9">
        <w:rPr>
          <w:rFonts w:asciiTheme="majorHAnsi" w:eastAsia="Calibri" w:hAnsiTheme="majorHAnsi" w:cs="Cambria"/>
          <w:b/>
          <w:bCs/>
          <w:color w:val="000000" w:themeColor="text1"/>
          <w:lang w:val="pl-PL" w:eastAsia="pl-PL"/>
        </w:rPr>
        <w:t>0</w:t>
      </w:r>
      <w:r w:rsidR="0065393E" w:rsidRPr="009E09B9">
        <w:rPr>
          <w:rFonts w:asciiTheme="majorHAnsi" w:eastAsia="Calibri" w:hAnsiTheme="majorHAnsi" w:cs="Cambria"/>
          <w:b/>
          <w:bCs/>
          <w:color w:val="000000" w:themeColor="text1"/>
          <w:lang w:val="pl-PL" w:eastAsia="pl-PL"/>
        </w:rPr>
        <w:t xml:space="preserve"> </w:t>
      </w:r>
      <w:r w:rsidRPr="009E09B9">
        <w:rPr>
          <w:rFonts w:asciiTheme="majorHAnsi" w:eastAsia="Calibri" w:hAnsiTheme="majorHAnsi" w:cs="Cambria"/>
          <w:b/>
          <w:bCs/>
          <w:color w:val="000000" w:themeColor="text1"/>
          <w:lang w:val="pl-PL" w:eastAsia="pl-PL"/>
        </w:rPr>
        <w:t>miesięcy</w:t>
      </w:r>
      <w:r w:rsidRPr="009E09B9">
        <w:rPr>
          <w:rFonts w:asciiTheme="majorHAnsi" w:eastAsia="Calibri" w:hAnsiTheme="majorHAnsi" w:cs="Cambria"/>
          <w:color w:val="000000" w:themeColor="text1"/>
          <w:lang w:val="pl-PL" w:eastAsia="pl-PL"/>
        </w:rPr>
        <w:t xml:space="preserve"> od dnia podpisania umowy</w:t>
      </w:r>
      <w:r w:rsidR="00C44332" w:rsidRPr="009E09B9">
        <w:rPr>
          <w:rFonts w:asciiTheme="majorHAnsi" w:eastAsia="Calibri" w:hAnsiTheme="majorHAnsi" w:cs="Cambria"/>
          <w:color w:val="000000" w:themeColor="text1"/>
          <w:lang w:val="pl-PL" w:eastAsia="pl-PL"/>
        </w:rPr>
        <w:t xml:space="preserve">  w tym</w:t>
      </w:r>
      <w:r w:rsidR="00A54317"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termin na przygotowanie</w:t>
      </w:r>
      <w:r w:rsidR="0065393E" w:rsidRPr="009E09B9">
        <w:rPr>
          <w:rFonts w:asciiTheme="majorHAnsi" w:eastAsia="Calibri" w:hAnsiTheme="majorHAnsi" w:cs="Cambria"/>
          <w:color w:val="000000" w:themeColor="text1"/>
          <w:lang w:val="pl-PL" w:eastAsia="pl-PL"/>
        </w:rPr>
        <w:t xml:space="preserve"> i uzgodnienie</w:t>
      </w:r>
      <w:r w:rsidRPr="009E09B9">
        <w:rPr>
          <w:rFonts w:asciiTheme="majorHAnsi" w:eastAsia="Calibri" w:hAnsiTheme="majorHAnsi" w:cs="Cambria"/>
          <w:color w:val="000000" w:themeColor="text1"/>
          <w:lang w:val="pl-PL" w:eastAsia="pl-PL"/>
        </w:rPr>
        <w:t xml:space="preserve"> dokumentacji </w:t>
      </w:r>
      <w:r w:rsidR="00C44332" w:rsidRPr="009E09B9">
        <w:rPr>
          <w:rFonts w:asciiTheme="majorHAnsi" w:eastAsia="Calibri" w:hAnsiTheme="majorHAnsi" w:cs="Cambria"/>
          <w:color w:val="000000" w:themeColor="text1"/>
          <w:lang w:val="pl-PL" w:eastAsia="pl-PL"/>
        </w:rPr>
        <w:t>projekt</w:t>
      </w:r>
      <w:r w:rsidR="00034BF8" w:rsidRPr="009E09B9">
        <w:rPr>
          <w:rFonts w:asciiTheme="majorHAnsi" w:eastAsia="Calibri" w:hAnsiTheme="majorHAnsi" w:cs="Cambria"/>
          <w:color w:val="000000" w:themeColor="text1"/>
          <w:lang w:val="pl-PL" w:eastAsia="pl-PL"/>
        </w:rPr>
        <w:t>owej</w:t>
      </w:r>
      <w:r w:rsidR="00C44332" w:rsidRPr="009E09B9">
        <w:rPr>
          <w:rFonts w:asciiTheme="majorHAnsi" w:eastAsia="Calibri" w:hAnsiTheme="majorHAnsi" w:cs="Cambria"/>
          <w:color w:val="000000" w:themeColor="text1"/>
          <w:lang w:val="pl-PL" w:eastAsia="pl-PL"/>
        </w:rPr>
        <w:t xml:space="preserve"> wynosi do </w:t>
      </w:r>
      <w:r w:rsidR="0065393E" w:rsidRPr="009E09B9">
        <w:rPr>
          <w:rFonts w:asciiTheme="majorHAnsi" w:eastAsia="Calibri" w:hAnsiTheme="majorHAnsi" w:cs="Cambria"/>
          <w:b/>
          <w:bCs/>
          <w:color w:val="000000" w:themeColor="text1"/>
          <w:lang w:val="pl-PL" w:eastAsia="pl-PL"/>
        </w:rPr>
        <w:t xml:space="preserve">90 </w:t>
      </w:r>
      <w:r w:rsidRPr="009E09B9">
        <w:rPr>
          <w:rFonts w:asciiTheme="majorHAnsi" w:eastAsia="Calibri" w:hAnsiTheme="majorHAnsi" w:cs="Cambria"/>
          <w:b/>
          <w:bCs/>
          <w:color w:val="000000" w:themeColor="text1"/>
          <w:lang w:val="pl-PL" w:eastAsia="pl-PL"/>
        </w:rPr>
        <w:t>dni</w:t>
      </w:r>
      <w:r w:rsidRPr="009E09B9">
        <w:rPr>
          <w:rFonts w:asciiTheme="majorHAnsi" w:eastAsia="Calibri" w:hAnsiTheme="majorHAnsi" w:cs="Cambria"/>
          <w:color w:val="000000" w:themeColor="text1"/>
          <w:lang w:val="pl-PL" w:eastAsia="pl-PL"/>
        </w:rPr>
        <w:t xml:space="preserve"> od daty podpisania umowy</w:t>
      </w:r>
    </w:p>
    <w:p w14:paraId="2C4BA313" w14:textId="59A3A573" w:rsidR="00E554BD" w:rsidRPr="009E09B9" w:rsidRDefault="00E554BD" w:rsidP="00DE0D32">
      <w:pPr>
        <w:rPr>
          <w:rFonts w:asciiTheme="majorHAnsi" w:hAnsiTheme="majorHAnsi"/>
          <w:color w:val="000000" w:themeColor="text1"/>
          <w:lang w:val="pl-PL"/>
        </w:rPr>
      </w:pPr>
    </w:p>
    <w:p w14:paraId="05344E4C" w14:textId="660202F8" w:rsidR="00711033" w:rsidRPr="009E09B9" w:rsidRDefault="00537501" w:rsidP="00DE0D32">
      <w:pPr>
        <w:jc w:val="center"/>
        <w:rPr>
          <w:rFonts w:asciiTheme="majorHAnsi" w:hAnsiTheme="majorHAnsi"/>
          <w:color w:val="000000" w:themeColor="text1"/>
          <w:lang w:val="pl-PL"/>
        </w:rPr>
      </w:pPr>
      <w:r w:rsidRPr="009E09B9">
        <w:rPr>
          <w:rFonts w:asciiTheme="majorHAnsi" w:hAnsiTheme="majorHAnsi"/>
          <w:b/>
          <w:bCs/>
          <w:color w:val="000000" w:themeColor="text1"/>
          <w:lang w:val="pl-PL"/>
        </w:rPr>
        <w:t xml:space="preserve">§ </w:t>
      </w:r>
      <w:r w:rsidR="008F4314" w:rsidRPr="009E09B9">
        <w:rPr>
          <w:rFonts w:asciiTheme="majorHAnsi" w:hAnsiTheme="majorHAnsi"/>
          <w:b/>
          <w:bCs/>
          <w:color w:val="000000" w:themeColor="text1"/>
          <w:lang w:val="pl-PL"/>
        </w:rPr>
        <w:t>5</w:t>
      </w:r>
    </w:p>
    <w:p w14:paraId="42AC6B96" w14:textId="1E16CFB5" w:rsidR="00711033" w:rsidRPr="009E09B9" w:rsidRDefault="00B717BF">
      <w:pPr>
        <w:spacing w:before="78"/>
        <w:ind w:left="144" w:right="79"/>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 xml:space="preserve"> Prawa i obowiązki </w:t>
      </w:r>
      <w:r w:rsidR="00537501" w:rsidRPr="009E09B9">
        <w:rPr>
          <w:rFonts w:asciiTheme="majorHAnsi" w:hAnsiTheme="majorHAnsi"/>
          <w:b/>
          <w:bCs/>
          <w:color w:val="000000" w:themeColor="text1"/>
          <w:lang w:val="pl-PL"/>
        </w:rPr>
        <w:t>Zamawiającego</w:t>
      </w:r>
    </w:p>
    <w:p w14:paraId="6BA83940" w14:textId="3A9F02A0" w:rsidR="00711033" w:rsidRPr="009E09B9" w:rsidRDefault="00537501" w:rsidP="00692549">
      <w:pPr>
        <w:pStyle w:val="Akapitzlist"/>
        <w:numPr>
          <w:ilvl w:val="0"/>
          <w:numId w:val="36"/>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Zamawiający</w:t>
      </w:r>
      <w:r w:rsidR="00DA3761"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zobowiązuje się do:</w:t>
      </w:r>
    </w:p>
    <w:p w14:paraId="6D60F2A2" w14:textId="47344D18" w:rsidR="00F946D7" w:rsidRPr="009E09B9" w:rsidRDefault="00F946D7" w:rsidP="00692549">
      <w:pPr>
        <w:pStyle w:val="Akapitzlist"/>
        <w:numPr>
          <w:ilvl w:val="0"/>
          <w:numId w:val="37"/>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zatwierdzenia dokumentacji projektowej, która zgodna jest obowiązującymi przepisami oraz wymaganiami zamawiającego określonymi w Programie Funkcjonalno-Użytkowym;</w:t>
      </w:r>
    </w:p>
    <w:p w14:paraId="2FA92B56" w14:textId="7E4218CC" w:rsidR="00711033" w:rsidRPr="009E09B9" w:rsidRDefault="00537501" w:rsidP="00692549">
      <w:pPr>
        <w:pStyle w:val="Akapitzlist"/>
        <w:numPr>
          <w:ilvl w:val="0"/>
          <w:numId w:val="37"/>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przekazania terenu budowy do </w:t>
      </w:r>
      <w:r w:rsidR="00B717BF" w:rsidRPr="009E09B9">
        <w:rPr>
          <w:rFonts w:asciiTheme="majorHAnsi" w:eastAsia="Calibri" w:hAnsiTheme="majorHAnsi" w:cs="Cambria"/>
          <w:color w:val="000000" w:themeColor="text1"/>
          <w:lang w:val="pl-PL" w:eastAsia="pl-PL"/>
        </w:rPr>
        <w:t xml:space="preserve">5 </w:t>
      </w:r>
      <w:r w:rsidRPr="009E09B9">
        <w:rPr>
          <w:rFonts w:asciiTheme="majorHAnsi" w:eastAsia="Calibri" w:hAnsiTheme="majorHAnsi" w:cs="Cambria"/>
          <w:color w:val="000000" w:themeColor="text1"/>
          <w:lang w:val="pl-PL" w:eastAsia="pl-PL"/>
        </w:rPr>
        <w:t xml:space="preserve">dni </w:t>
      </w:r>
      <w:r w:rsidR="0028669B" w:rsidRPr="009E09B9">
        <w:rPr>
          <w:rFonts w:asciiTheme="majorHAnsi" w:eastAsia="Calibri" w:hAnsiTheme="majorHAnsi" w:cs="Cambria"/>
          <w:color w:val="000000" w:themeColor="text1"/>
          <w:lang w:val="pl-PL" w:eastAsia="pl-PL"/>
        </w:rPr>
        <w:t xml:space="preserve">roboczych </w:t>
      </w:r>
      <w:r w:rsidRPr="009E09B9">
        <w:rPr>
          <w:rFonts w:asciiTheme="majorHAnsi" w:eastAsia="Calibri" w:hAnsiTheme="majorHAnsi" w:cs="Cambria"/>
          <w:color w:val="000000" w:themeColor="text1"/>
          <w:lang w:val="pl-PL" w:eastAsia="pl-PL"/>
        </w:rPr>
        <w:t xml:space="preserve">od dnia zaakceptowania zaktualizowanego harmonogramu rzeczowo-finansowego wskazanego w § </w:t>
      </w:r>
      <w:r w:rsidR="008F4314" w:rsidRPr="009E09B9">
        <w:rPr>
          <w:rFonts w:asciiTheme="majorHAnsi" w:eastAsia="Calibri" w:hAnsiTheme="majorHAnsi" w:cs="Cambria"/>
          <w:color w:val="000000" w:themeColor="text1"/>
          <w:lang w:val="pl-PL" w:eastAsia="pl-PL"/>
        </w:rPr>
        <w:t>6</w:t>
      </w:r>
      <w:r w:rsidR="00B717BF"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 xml:space="preserve">ust. </w:t>
      </w:r>
      <w:r w:rsidR="00B717BF" w:rsidRPr="009E09B9">
        <w:rPr>
          <w:rFonts w:asciiTheme="majorHAnsi" w:eastAsia="Calibri" w:hAnsiTheme="majorHAnsi" w:cs="Cambria"/>
          <w:color w:val="000000" w:themeColor="text1"/>
          <w:lang w:val="pl-PL" w:eastAsia="pl-PL"/>
        </w:rPr>
        <w:t xml:space="preserve">4 pkt 2 </w:t>
      </w:r>
      <w:r w:rsidRPr="009E09B9">
        <w:rPr>
          <w:rFonts w:asciiTheme="majorHAnsi" w:eastAsia="Calibri" w:hAnsiTheme="majorHAnsi" w:cs="Cambria"/>
          <w:color w:val="000000" w:themeColor="text1"/>
          <w:lang w:val="pl-PL" w:eastAsia="pl-PL"/>
        </w:rPr>
        <w:t>niniejszej umowy.</w:t>
      </w:r>
    </w:p>
    <w:p w14:paraId="21A7CE97" w14:textId="63B632B9" w:rsidR="00F946D7" w:rsidRPr="009E09B9" w:rsidRDefault="00F946D7" w:rsidP="00692549">
      <w:pPr>
        <w:pStyle w:val="Akapitzlist"/>
        <w:numPr>
          <w:ilvl w:val="0"/>
          <w:numId w:val="37"/>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 miarę posiadania technicznych możliwości, do zapewnienia odpłatnie Wykonawcy źródła poboru wody i energii elektrycznej w obrębie terenu budowy, jeżeli Wykonawca nie ma możliwości indywidualnego poboru z instalacji zasilających, będących w gestii właściwych terenowo Zakładu Wodociągów i Zakładu Energetycznego;</w:t>
      </w:r>
    </w:p>
    <w:p w14:paraId="38564A22" w14:textId="00002C15" w:rsidR="00711033" w:rsidRPr="009E09B9" w:rsidRDefault="00537501" w:rsidP="00692549">
      <w:pPr>
        <w:pStyle w:val="Akapitzlist"/>
        <w:numPr>
          <w:ilvl w:val="0"/>
          <w:numId w:val="37"/>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zapewnienia nadzoru inwestorskiego,</w:t>
      </w:r>
    </w:p>
    <w:p w14:paraId="0439C8A1" w14:textId="77777777" w:rsidR="00F946D7" w:rsidRPr="009E09B9" w:rsidRDefault="00F946D7" w:rsidP="00692549">
      <w:pPr>
        <w:pStyle w:val="Akapitzlist"/>
        <w:numPr>
          <w:ilvl w:val="0"/>
          <w:numId w:val="37"/>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uczestniczenia w koordynacjach, które okażą się niezbędne dla zapewnienia właściwego</w:t>
      </w:r>
    </w:p>
    <w:p w14:paraId="3681AA86" w14:textId="37D28029" w:rsidR="00F946D7" w:rsidRPr="009E09B9" w:rsidRDefault="00F946D7" w:rsidP="00692549">
      <w:pPr>
        <w:pStyle w:val="Akapitzlist"/>
        <w:tabs>
          <w:tab w:val="left" w:pos="460"/>
        </w:tabs>
        <w:spacing w:before="120" w:after="120"/>
        <w:ind w:left="743" w:right="0" w:firstLine="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wykonania umowy</w:t>
      </w:r>
    </w:p>
    <w:p w14:paraId="6166DC82" w14:textId="45D92588" w:rsidR="00711033" w:rsidRPr="009E09B9" w:rsidRDefault="00537501" w:rsidP="00692549">
      <w:pPr>
        <w:pStyle w:val="Akapitzlist"/>
        <w:numPr>
          <w:ilvl w:val="0"/>
          <w:numId w:val="37"/>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przystąpienia do odbiorów wskazanych w umowie,</w:t>
      </w:r>
    </w:p>
    <w:p w14:paraId="42263F1E" w14:textId="77777777" w:rsidR="00711033" w:rsidRPr="009E09B9" w:rsidRDefault="00537501" w:rsidP="00692549">
      <w:pPr>
        <w:pStyle w:val="Akapitzlist"/>
        <w:numPr>
          <w:ilvl w:val="0"/>
          <w:numId w:val="37"/>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udzielenia pełnomocnictw niezbędnych do realizacji umowy.</w:t>
      </w:r>
    </w:p>
    <w:p w14:paraId="50503E36" w14:textId="77777777" w:rsidR="00711033" w:rsidRPr="009E09B9" w:rsidRDefault="00537501" w:rsidP="00692549">
      <w:pPr>
        <w:pStyle w:val="Akapitzlist"/>
        <w:numPr>
          <w:ilvl w:val="0"/>
          <w:numId w:val="37"/>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zapłaty należnego wynagrodzenia.</w:t>
      </w:r>
    </w:p>
    <w:p w14:paraId="75573C9C" w14:textId="77777777" w:rsidR="00B717BF" w:rsidRPr="009E09B9" w:rsidRDefault="00B717BF" w:rsidP="00692549">
      <w:pPr>
        <w:tabs>
          <w:tab w:val="left" w:pos="460"/>
        </w:tabs>
        <w:spacing w:before="120" w:after="120"/>
        <w:rPr>
          <w:rFonts w:asciiTheme="majorHAnsi" w:eastAsia="Calibri" w:hAnsiTheme="majorHAnsi" w:cs="Cambria"/>
          <w:color w:val="000000" w:themeColor="text1"/>
          <w:lang w:val="pl-PL" w:eastAsia="pl-PL"/>
        </w:rPr>
      </w:pPr>
    </w:p>
    <w:p w14:paraId="7A3C63D2" w14:textId="6095FEA7" w:rsidR="007D3DCB" w:rsidRPr="009E09B9" w:rsidRDefault="007D3DCB" w:rsidP="00692549">
      <w:p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Poszczególne </w:t>
      </w:r>
      <w:r w:rsidR="00FF4A23" w:rsidRPr="009E09B9">
        <w:rPr>
          <w:rFonts w:asciiTheme="majorHAnsi" w:eastAsia="Calibri" w:hAnsiTheme="majorHAnsi" w:cs="Cambria"/>
          <w:color w:val="000000" w:themeColor="text1"/>
          <w:lang w:val="pl-PL" w:eastAsia="pl-PL"/>
        </w:rPr>
        <w:t xml:space="preserve">obszary i obiekty </w:t>
      </w:r>
      <w:r w:rsidRPr="009E09B9">
        <w:rPr>
          <w:rFonts w:asciiTheme="majorHAnsi" w:eastAsia="Calibri" w:hAnsiTheme="majorHAnsi" w:cs="Cambria"/>
          <w:color w:val="000000" w:themeColor="text1"/>
          <w:lang w:val="pl-PL" w:eastAsia="pl-PL"/>
        </w:rPr>
        <w:t>szpitala u</w:t>
      </w:r>
      <w:r w:rsidR="00A8149F" w:rsidRPr="009E09B9">
        <w:rPr>
          <w:rFonts w:asciiTheme="majorHAnsi" w:eastAsia="Calibri" w:hAnsiTheme="majorHAnsi" w:cs="Cambria"/>
          <w:color w:val="000000" w:themeColor="text1"/>
          <w:lang w:val="pl-PL" w:eastAsia="pl-PL"/>
        </w:rPr>
        <w:t>dostępniane będą Wykonawcy sukcesywnie w miarę postępu robót.</w:t>
      </w:r>
    </w:p>
    <w:p w14:paraId="316F6F11" w14:textId="46893892" w:rsidR="00711033" w:rsidRPr="009E09B9" w:rsidRDefault="00DA3761">
      <w:pPr>
        <w:pStyle w:val="Nagwek1"/>
        <w:spacing w:before="74"/>
        <w:ind w:right="79"/>
        <w:rPr>
          <w:rFonts w:asciiTheme="majorHAnsi" w:hAnsiTheme="majorHAnsi"/>
          <w:color w:val="000000" w:themeColor="text1"/>
          <w:lang w:val="pl-PL"/>
        </w:rPr>
      </w:pPr>
      <w:r w:rsidRPr="009E09B9">
        <w:rPr>
          <w:rFonts w:asciiTheme="majorHAnsi" w:hAnsiTheme="majorHAnsi"/>
          <w:color w:val="000000" w:themeColor="text1"/>
          <w:lang w:val="pl-PL"/>
        </w:rPr>
        <w:t xml:space="preserve">§ </w:t>
      </w:r>
      <w:r w:rsidR="008F4314" w:rsidRPr="009E09B9">
        <w:rPr>
          <w:rFonts w:asciiTheme="majorHAnsi" w:hAnsiTheme="majorHAnsi"/>
          <w:color w:val="000000" w:themeColor="text1"/>
          <w:lang w:val="pl-PL"/>
        </w:rPr>
        <w:t>6</w:t>
      </w:r>
    </w:p>
    <w:p w14:paraId="1C0764FC" w14:textId="278676E3" w:rsidR="00711033" w:rsidRPr="009E09B9" w:rsidRDefault="00537501" w:rsidP="009F1217">
      <w:pPr>
        <w:spacing w:before="76"/>
        <w:ind w:left="144" w:right="81"/>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lastRenderedPageBreak/>
        <w:t>Zobowiązania Wykonawcy</w:t>
      </w:r>
    </w:p>
    <w:p w14:paraId="62B9E22C" w14:textId="49C416D5" w:rsidR="00711033" w:rsidRPr="009E09B9" w:rsidRDefault="00F946D7" w:rsidP="00692549">
      <w:pPr>
        <w:pStyle w:val="Akapitzlist"/>
        <w:numPr>
          <w:ilvl w:val="0"/>
          <w:numId w:val="38"/>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Wykonawca zobowiązany jest do</w:t>
      </w:r>
      <w:r w:rsidR="00537501" w:rsidRPr="009E09B9">
        <w:rPr>
          <w:rFonts w:asciiTheme="majorHAnsi" w:hAnsiTheme="majorHAnsi"/>
          <w:color w:val="000000" w:themeColor="text1"/>
          <w:lang w:val="pl-PL"/>
        </w:rPr>
        <w:t xml:space="preserve"> wykonan</w:t>
      </w:r>
      <w:r w:rsidRPr="009E09B9">
        <w:rPr>
          <w:rFonts w:asciiTheme="majorHAnsi" w:hAnsiTheme="majorHAnsi"/>
          <w:color w:val="000000" w:themeColor="text1"/>
          <w:lang w:val="pl-PL"/>
        </w:rPr>
        <w:t>ia</w:t>
      </w:r>
      <w:r w:rsidR="00537501"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 xml:space="preserve">zamówienie </w:t>
      </w:r>
      <w:r w:rsidR="00537501" w:rsidRPr="009E09B9">
        <w:rPr>
          <w:rFonts w:asciiTheme="majorHAnsi" w:hAnsiTheme="majorHAnsi"/>
          <w:color w:val="000000" w:themeColor="text1"/>
          <w:lang w:val="pl-PL"/>
        </w:rPr>
        <w:t>z należytą starannością, zgodnie z zasadami wiedzy technicznej, normami i obowiązującymi przepisami prawa polskiego i wspólnotowego</w:t>
      </w:r>
      <w:r w:rsidRPr="009E09B9">
        <w:rPr>
          <w:rFonts w:asciiTheme="majorHAnsi" w:hAnsiTheme="majorHAnsi"/>
          <w:color w:val="000000" w:themeColor="text1"/>
          <w:lang w:val="pl-PL"/>
        </w:rPr>
        <w:t xml:space="preserve"> a także wskazówkami Zamawiającego oraz Inspektora nadzoru inwestorskiego;</w:t>
      </w:r>
    </w:p>
    <w:p w14:paraId="021DF1A0" w14:textId="0462E06C" w:rsidR="003E6F13" w:rsidRPr="009E09B9" w:rsidRDefault="004A2969" w:rsidP="00692549">
      <w:pPr>
        <w:pStyle w:val="Akapitzlist"/>
        <w:numPr>
          <w:ilvl w:val="0"/>
          <w:numId w:val="38"/>
        </w:numPr>
        <w:spacing w:before="120" w:after="120" w:line="273" w:lineRule="auto"/>
        <w:ind w:right="224"/>
        <w:rPr>
          <w:rFonts w:asciiTheme="majorHAnsi" w:hAnsiTheme="majorHAnsi"/>
          <w:color w:val="000000" w:themeColor="text1"/>
          <w:lang w:val="pl-PL"/>
        </w:rPr>
      </w:pPr>
      <w:r w:rsidRPr="009E09B9">
        <w:rPr>
          <w:rFonts w:asciiTheme="majorHAnsi" w:eastAsia="Calibri" w:hAnsiTheme="majorHAnsi" w:cs="Cambria"/>
          <w:color w:val="000000" w:themeColor="text1"/>
          <w:lang w:val="pl-PL" w:eastAsia="pl-PL"/>
        </w:rPr>
        <w:t xml:space="preserve">W przypadku gdy Instytucja Finansująca NFOŚiGW zażąda dostarczenia szczegółowej wyceny wybranego zakresu robót, Wykonawca zobowiązany będzie do opracowania takiej wyceny. </w:t>
      </w:r>
      <w:r w:rsidRPr="009E09B9">
        <w:rPr>
          <w:rFonts w:ascii="Cambria" w:hAnsi="Cambria"/>
          <w:color w:val="000000" w:themeColor="text1"/>
          <w:lang w:val="pl-PL"/>
        </w:rPr>
        <w:t>W razie potrzeby udostępniona zostanie również Wykonawcy dokumentacja archiwalna poszczególnych budynków w wersji papierowej</w:t>
      </w:r>
      <w:r w:rsidR="00125806" w:rsidRPr="009E09B9">
        <w:rPr>
          <w:rFonts w:asciiTheme="majorHAnsi" w:hAnsiTheme="majorHAnsi"/>
          <w:color w:val="000000" w:themeColor="text1"/>
          <w:lang w:val="pl-PL"/>
        </w:rPr>
        <w:t xml:space="preserve">. </w:t>
      </w:r>
    </w:p>
    <w:p w14:paraId="1026AEE5" w14:textId="77777777" w:rsidR="00711033" w:rsidRPr="009E09B9" w:rsidRDefault="00537501" w:rsidP="00692549">
      <w:pPr>
        <w:pStyle w:val="Akapitzlist"/>
        <w:numPr>
          <w:ilvl w:val="0"/>
          <w:numId w:val="38"/>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Wykonawca oświadcza, że:</w:t>
      </w:r>
    </w:p>
    <w:p w14:paraId="371032CD" w14:textId="49A40A0F" w:rsidR="00711033" w:rsidRPr="009E09B9" w:rsidRDefault="00004B82" w:rsidP="00692549">
      <w:pPr>
        <w:pStyle w:val="Akapitzlist"/>
        <w:numPr>
          <w:ilvl w:val="0"/>
          <w:numId w:val="39"/>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w celu realizacji przedmiotu zamówienia zapewni odpowiednie zasoby techniczne oraz personel posiadający zdolności, doświadczenie, wiedzę oraz wymagane uprawnienia, w zakresie niezbędnym do jego wykonania, w tym osób wskazanych w ofercie zarówno co do warunku udziału jak i </w:t>
      </w:r>
      <w:r w:rsidRPr="009E09B9">
        <w:rPr>
          <w:rFonts w:ascii="Cambria" w:hAnsi="Cambria"/>
          <w:color w:val="000000" w:themeColor="text1"/>
          <w:lang w:val="pl-PL"/>
        </w:rPr>
        <w:t xml:space="preserve">dodatkowe doświadczenie zawodowe - </w:t>
      </w:r>
      <w:r w:rsidRPr="009E09B9">
        <w:rPr>
          <w:rFonts w:asciiTheme="majorHAnsi" w:eastAsia="Calibri" w:hAnsiTheme="majorHAnsi" w:cs="Cambria"/>
          <w:color w:val="000000" w:themeColor="text1"/>
          <w:lang w:val="pl-PL" w:eastAsia="pl-PL"/>
        </w:rPr>
        <w:t>zgodnie ze złożoną ofertą</w:t>
      </w:r>
      <w:r w:rsidR="00537501" w:rsidRPr="009E09B9">
        <w:rPr>
          <w:rFonts w:asciiTheme="majorHAnsi" w:eastAsia="Calibri" w:hAnsiTheme="majorHAnsi" w:cs="Cambria"/>
          <w:color w:val="000000" w:themeColor="text1"/>
          <w:lang w:val="pl-PL" w:eastAsia="pl-PL"/>
        </w:rPr>
        <w:t>,</w:t>
      </w:r>
    </w:p>
    <w:p w14:paraId="0379B160" w14:textId="77777777" w:rsidR="00711033" w:rsidRPr="009E09B9" w:rsidRDefault="00537501" w:rsidP="00692549">
      <w:pPr>
        <w:pStyle w:val="Akapitzlist"/>
        <w:numPr>
          <w:ilvl w:val="0"/>
          <w:numId w:val="39"/>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dysponuje odpowiednimi środkami finansowymi umożliwiającymi wykonanie przedmiotu zamówienia,</w:t>
      </w:r>
    </w:p>
    <w:p w14:paraId="1BF813A7" w14:textId="0F446241" w:rsidR="00711033" w:rsidRPr="009E09B9" w:rsidRDefault="00537501" w:rsidP="00692549">
      <w:pPr>
        <w:pStyle w:val="Akapitzlist"/>
        <w:numPr>
          <w:ilvl w:val="0"/>
          <w:numId w:val="39"/>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podmiot trzeci</w:t>
      </w:r>
      <w:r w:rsidRPr="009E09B9">
        <w:rPr>
          <w:rFonts w:asciiTheme="majorHAnsi" w:eastAsia="Calibri" w:hAnsiTheme="majorHAnsi" w:cs="Cambria"/>
          <w:color w:val="000000" w:themeColor="text1"/>
          <w:lang w:val="pl-PL" w:eastAsia="pl-PL"/>
        </w:rPr>
        <w:tab/>
        <w:t xml:space="preserve">na </w:t>
      </w:r>
      <w:r w:rsidR="00CD54AC" w:rsidRPr="009E09B9">
        <w:rPr>
          <w:rFonts w:asciiTheme="majorHAnsi" w:eastAsia="Calibri" w:hAnsiTheme="majorHAnsi" w:cs="Cambria"/>
          <w:color w:val="000000" w:themeColor="text1"/>
          <w:lang w:val="pl-PL" w:eastAsia="pl-PL"/>
        </w:rPr>
        <w:t xml:space="preserve">zdolności lub sytuację </w:t>
      </w:r>
      <w:r w:rsidRPr="009E09B9">
        <w:rPr>
          <w:rFonts w:asciiTheme="majorHAnsi" w:eastAsia="Calibri" w:hAnsiTheme="majorHAnsi" w:cs="Cambria"/>
          <w:color w:val="000000" w:themeColor="text1"/>
          <w:lang w:val="pl-PL" w:eastAsia="pl-PL"/>
        </w:rPr>
        <w:t>którego Wykonawca powoływał się składając ofertę, celem</w:t>
      </w:r>
      <w:r w:rsidR="00915A78"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 xml:space="preserve">wykazania spełniania warunków udziału w postępowaniu o udzielenie zamówienia publicznego, </w:t>
      </w:r>
      <w:r w:rsidR="00CD54AC" w:rsidRPr="009E09B9">
        <w:rPr>
          <w:rFonts w:asciiTheme="majorHAnsi" w:eastAsia="Calibri" w:hAnsiTheme="majorHAnsi" w:cs="Cambria"/>
          <w:color w:val="000000" w:themeColor="text1"/>
          <w:lang w:val="pl-PL" w:eastAsia="pl-PL"/>
        </w:rPr>
        <w:t>wykona roboty budowlane lub usługi, do realizacji których zdolności te były wymagane.</w:t>
      </w:r>
    </w:p>
    <w:p w14:paraId="1716ABA3" w14:textId="1ED34711" w:rsidR="00711033" w:rsidRPr="009E09B9" w:rsidRDefault="00537501" w:rsidP="00692549">
      <w:pPr>
        <w:tabs>
          <w:tab w:val="left" w:pos="460"/>
        </w:tabs>
        <w:spacing w:before="120" w:after="120"/>
        <w:ind w:left="720"/>
        <w:jc w:val="both"/>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 przypadku zaprzestania wykonywania zamówienia przez ten podmiot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0327CDDA" w14:textId="3C38413F" w:rsidR="00B717BF" w:rsidRPr="009E09B9" w:rsidRDefault="00B717BF" w:rsidP="00692549">
      <w:pPr>
        <w:pStyle w:val="Akapitzlist"/>
        <w:numPr>
          <w:ilvl w:val="0"/>
          <w:numId w:val="38"/>
        </w:numPr>
        <w:spacing w:before="120" w:after="120" w:line="273" w:lineRule="auto"/>
        <w:ind w:right="224"/>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Wykonawca zorganizuje proces wykonywania dokumentacji projektowej, w sposób gwarantujący dotrzymanie terminu realizacji, o którym mowa w § </w:t>
      </w:r>
      <w:r w:rsidR="008F4314" w:rsidRPr="009E09B9">
        <w:rPr>
          <w:rFonts w:asciiTheme="majorHAnsi" w:eastAsia="Calibri" w:hAnsiTheme="majorHAnsi" w:cs="Cambria"/>
          <w:color w:val="000000" w:themeColor="text1"/>
          <w:lang w:val="pl-PL" w:eastAsia="pl-PL"/>
        </w:rPr>
        <w:t>4</w:t>
      </w:r>
      <w:r w:rsidRPr="009E09B9">
        <w:rPr>
          <w:rFonts w:asciiTheme="majorHAnsi" w:eastAsia="Calibri" w:hAnsiTheme="majorHAnsi" w:cs="Cambria"/>
          <w:color w:val="000000" w:themeColor="text1"/>
          <w:lang w:val="pl-PL" w:eastAsia="pl-PL"/>
        </w:rPr>
        <w:t>.</w:t>
      </w:r>
    </w:p>
    <w:p w14:paraId="2910DA5F" w14:textId="1BC166FD" w:rsidR="00B717BF" w:rsidRPr="00666118" w:rsidRDefault="00B717BF" w:rsidP="00692549">
      <w:pPr>
        <w:pStyle w:val="Akapitzlist"/>
        <w:numPr>
          <w:ilvl w:val="0"/>
          <w:numId w:val="78"/>
        </w:numPr>
        <w:tabs>
          <w:tab w:val="left" w:pos="460"/>
        </w:tabs>
        <w:spacing w:before="120" w:after="120"/>
        <w:ind w:right="0"/>
        <w:rPr>
          <w:rFonts w:asciiTheme="majorHAnsi" w:eastAsia="Calibri" w:hAnsiTheme="majorHAnsi" w:cs="Cambria"/>
          <w:b/>
          <w:bCs/>
          <w:color w:val="000000" w:themeColor="text1"/>
          <w:lang w:val="pl-PL" w:eastAsia="pl-PL"/>
        </w:rPr>
      </w:pPr>
      <w:r w:rsidRPr="009E09B9">
        <w:rPr>
          <w:rFonts w:asciiTheme="majorHAnsi" w:eastAsia="Calibri" w:hAnsiTheme="majorHAnsi" w:cs="Cambria"/>
          <w:color w:val="000000" w:themeColor="text1"/>
          <w:lang w:val="pl-PL" w:eastAsia="pl-PL"/>
        </w:rPr>
        <w:t xml:space="preserve">Realizacja i finansowanie każdego z zadań będzie następowało zgodnie z harmonogramem rzeczowo – finansowym, tj.: zestawieniem zawierającym, w porządku chronologicznym, w podziale na miesiące, szczegółowy wykaz prac projektowych i robót budowlano-instalacyjnych z podaniem terminu ich wykonania (termin rozpoczęcia oraz zakończenia) minimalnej ilości pracowników wykonawcy z podziałem na poszczególne grupy zawodowe wraz z podaniem  wartości finansowej poszczególnych robót. Wykonawca opracuje harmonogram w terminie do 7 dni roboczych liczonych od daty zawarcia umowy. Harmonogram ten podlega zatwierdzeniu przez Zamawiającego. </w:t>
      </w:r>
      <w:r w:rsidR="00666118" w:rsidRPr="00666118">
        <w:rPr>
          <w:rFonts w:asciiTheme="majorHAnsi" w:eastAsia="Calibri" w:hAnsiTheme="majorHAnsi" w:cs="Cambria"/>
          <w:b/>
          <w:bCs/>
          <w:color w:val="000000" w:themeColor="text1"/>
          <w:lang w:val="pl-PL" w:eastAsia="pl-PL"/>
        </w:rPr>
        <w:t>Zamawiający zaakceptuje</w:t>
      </w:r>
      <w:r w:rsidR="00666118">
        <w:rPr>
          <w:rFonts w:asciiTheme="majorHAnsi" w:eastAsia="Calibri" w:hAnsiTheme="majorHAnsi" w:cs="Cambria"/>
          <w:b/>
          <w:bCs/>
          <w:color w:val="000000" w:themeColor="text1"/>
          <w:lang w:val="pl-PL" w:eastAsia="pl-PL"/>
        </w:rPr>
        <w:t xml:space="preserve"> harmonogram rzeczowo-finansowy lub zło</w:t>
      </w:r>
      <w:r w:rsidR="00AE07FD">
        <w:rPr>
          <w:rFonts w:asciiTheme="majorHAnsi" w:eastAsia="Calibri" w:hAnsiTheme="majorHAnsi" w:cs="Cambria"/>
          <w:b/>
          <w:bCs/>
          <w:color w:val="000000" w:themeColor="text1"/>
          <w:lang w:val="pl-PL" w:eastAsia="pl-PL"/>
        </w:rPr>
        <w:t>ży</w:t>
      </w:r>
      <w:r w:rsidR="00666118">
        <w:rPr>
          <w:rFonts w:asciiTheme="majorHAnsi" w:eastAsia="Calibri" w:hAnsiTheme="majorHAnsi" w:cs="Cambria"/>
          <w:b/>
          <w:bCs/>
          <w:color w:val="000000" w:themeColor="text1"/>
          <w:lang w:val="pl-PL" w:eastAsia="pl-PL"/>
        </w:rPr>
        <w:t xml:space="preserve"> pisemne zastrzeżenia w ciągu 5 dni roboczych od jego przekazania. </w:t>
      </w:r>
    </w:p>
    <w:p w14:paraId="06962E82" w14:textId="76D3BA69" w:rsidR="00B717BF" w:rsidRPr="009E09B9" w:rsidRDefault="00B717BF" w:rsidP="00692549">
      <w:pPr>
        <w:pStyle w:val="Akapitzlist"/>
        <w:numPr>
          <w:ilvl w:val="0"/>
          <w:numId w:val="78"/>
        </w:numPr>
        <w:tabs>
          <w:tab w:val="left" w:pos="460"/>
        </w:tabs>
        <w:spacing w:before="120" w:after="120"/>
        <w:ind w:right="0"/>
        <w:rPr>
          <w:rFonts w:asciiTheme="majorHAnsi" w:eastAsia="Calibri" w:hAnsiTheme="majorHAnsi" w:cs="Cambria"/>
          <w:color w:val="000000" w:themeColor="text1"/>
          <w:lang w:val="pl-PL" w:eastAsia="pl-PL"/>
        </w:rPr>
      </w:pPr>
      <w:bookmarkStart w:id="4" w:name="_Hlk133919737"/>
      <w:r w:rsidRPr="009E09B9">
        <w:rPr>
          <w:rFonts w:asciiTheme="majorHAnsi" w:eastAsia="Calibri" w:hAnsiTheme="majorHAnsi" w:cs="Cambria"/>
          <w:color w:val="000000" w:themeColor="text1"/>
          <w:lang w:val="pl-PL" w:eastAsia="pl-PL"/>
        </w:rPr>
        <w:t xml:space="preserve">W terminie do 7 dni roboczych po podpisaniu protokołu odbioru dokumentacji projektowej Wykonawca zobowiązany jest do przedłożenia aktualizacji harmonogramu rzeczowo-finansowego wskazanego w </w:t>
      </w:r>
      <w:r w:rsidR="00BA1DF5" w:rsidRPr="009E09B9">
        <w:rPr>
          <w:rFonts w:asciiTheme="majorHAnsi" w:hAnsiTheme="majorHAnsi"/>
          <w:color w:val="000000" w:themeColor="text1"/>
          <w:lang w:val="pl-PL"/>
        </w:rPr>
        <w:t xml:space="preserve">§ 6 </w:t>
      </w:r>
      <w:r w:rsidRPr="009E09B9">
        <w:rPr>
          <w:rFonts w:asciiTheme="majorHAnsi" w:eastAsia="Calibri" w:hAnsiTheme="majorHAnsi" w:cs="Cambria"/>
          <w:color w:val="000000" w:themeColor="text1"/>
          <w:lang w:val="pl-PL" w:eastAsia="pl-PL"/>
        </w:rPr>
        <w:t xml:space="preserve">ust. </w:t>
      </w:r>
      <w:r w:rsidR="00BA1DF5" w:rsidRPr="009E09B9">
        <w:rPr>
          <w:rFonts w:asciiTheme="majorHAnsi" w:eastAsia="Calibri" w:hAnsiTheme="majorHAnsi" w:cs="Cambria"/>
          <w:color w:val="000000" w:themeColor="text1"/>
          <w:lang w:val="pl-PL" w:eastAsia="pl-PL"/>
        </w:rPr>
        <w:t>4 pkt 1</w:t>
      </w:r>
      <w:r w:rsidRPr="009E09B9">
        <w:rPr>
          <w:rFonts w:asciiTheme="majorHAnsi" w:eastAsia="Calibri" w:hAnsiTheme="majorHAnsi" w:cs="Cambria"/>
          <w:color w:val="000000" w:themeColor="text1"/>
          <w:lang w:val="pl-PL" w:eastAsia="pl-PL"/>
        </w:rPr>
        <w:t xml:space="preserve"> w części dotyczącej realizacji robót budowlanych, w tym </w:t>
      </w:r>
      <w:r w:rsidR="00756753" w:rsidRPr="009E09B9">
        <w:rPr>
          <w:rFonts w:asciiTheme="majorHAnsi" w:eastAsia="Calibri" w:hAnsiTheme="majorHAnsi" w:cs="Cambria"/>
          <w:color w:val="000000" w:themeColor="text1"/>
          <w:lang w:val="pl-PL" w:eastAsia="pl-PL"/>
        </w:rPr>
        <w:t xml:space="preserve">liczby </w:t>
      </w:r>
      <w:r w:rsidRPr="009E09B9">
        <w:rPr>
          <w:rFonts w:asciiTheme="majorHAnsi" w:eastAsia="Calibri" w:hAnsiTheme="majorHAnsi" w:cs="Cambria"/>
          <w:color w:val="000000" w:themeColor="text1"/>
          <w:lang w:val="pl-PL" w:eastAsia="pl-PL"/>
        </w:rPr>
        <w:t>pracowników oraz kompletu dokumentów niezbędnych do sporządzenia wniosku zawiadamiającego o rozpoczęciu robót.</w:t>
      </w:r>
    </w:p>
    <w:p w14:paraId="4A82D9FD" w14:textId="72981AC0" w:rsidR="00B717BF" w:rsidRPr="009E09B9" w:rsidRDefault="00B717BF" w:rsidP="00692549">
      <w:pPr>
        <w:pStyle w:val="Akapitzlist"/>
        <w:numPr>
          <w:ilvl w:val="0"/>
          <w:numId w:val="78"/>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Zmiana postanowień harmonogramu rzeczowo-finansowego będzie mogła nastąpić jedynie w uzasadnionych przypadkach, z zastrzeżeniem </w:t>
      </w:r>
      <w:r w:rsidR="004E7A5D" w:rsidRPr="009E09B9">
        <w:rPr>
          <w:rFonts w:asciiTheme="majorHAnsi" w:hAnsiTheme="majorHAnsi"/>
          <w:color w:val="000000" w:themeColor="text1"/>
          <w:lang w:val="pl-PL"/>
        </w:rPr>
        <w:t xml:space="preserve">§ 6 </w:t>
      </w:r>
      <w:r w:rsidR="004E7A5D" w:rsidRPr="009E09B9">
        <w:rPr>
          <w:rFonts w:asciiTheme="majorHAnsi" w:eastAsia="Calibri" w:hAnsiTheme="majorHAnsi" w:cs="Cambria"/>
          <w:color w:val="000000" w:themeColor="text1"/>
          <w:lang w:val="pl-PL" w:eastAsia="pl-PL"/>
        </w:rPr>
        <w:t>ust. 4 pkt 5</w:t>
      </w:r>
      <w:r w:rsidRPr="009E09B9">
        <w:rPr>
          <w:rFonts w:asciiTheme="majorHAnsi" w:eastAsia="Calibri" w:hAnsiTheme="majorHAnsi" w:cs="Cambria"/>
          <w:color w:val="000000" w:themeColor="text1"/>
          <w:lang w:val="pl-PL" w:eastAsia="pl-PL"/>
        </w:rPr>
        <w:t xml:space="preserve">. Każdorazowo nowa wersja harmonogramu rzeczowo-finansowego wymaga zatwierdzenia przez </w:t>
      </w:r>
      <w:r w:rsidRPr="009E09B9">
        <w:rPr>
          <w:rFonts w:asciiTheme="majorHAnsi" w:eastAsia="Calibri" w:hAnsiTheme="majorHAnsi" w:cs="Cambria"/>
          <w:color w:val="000000" w:themeColor="text1"/>
          <w:lang w:val="pl-PL" w:eastAsia="pl-PL"/>
        </w:rPr>
        <w:lastRenderedPageBreak/>
        <w:t>Zamawiającego. Zamawiający ma prawo złożyć pisemne zastrzeżenia do przedstawionego projektu harmonogramu rzeczowo-finansowego w ciągu 5 dni roboczych od jego otrzymania oraz wnioskować o wprowadzenie zmian. Wykonawca zobowiązany jest uwzględnić te zastrzeżenia i wnioski, w ciągu 5 dni roboczych od ich otrzymania oraz przedstawić ponownie harmonogram do akceptacji, albo w tym terminie przedstawić pisemne uzasadnienie odmowy wprowadzenia zmian. O podtrzymaniu zastrzeżeń lub uwag albo uwzględnieniu uzasadnienia odmowy rozstrzyga ostatecznie Zamawiający.</w:t>
      </w:r>
    </w:p>
    <w:bookmarkEnd w:id="4"/>
    <w:p w14:paraId="18F1918F" w14:textId="77777777" w:rsidR="00B717BF" w:rsidRPr="009E09B9" w:rsidRDefault="00B717BF" w:rsidP="00692549">
      <w:pPr>
        <w:pStyle w:val="Akapitzlist"/>
        <w:numPr>
          <w:ilvl w:val="0"/>
          <w:numId w:val="78"/>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Zamawiający dopuszcza rozpoczęcie części (konkretnej branży) robót w przypadku uzyskania na nie prawomocnej decyzji o pozwoleniu na budowę lub stosownego zgłoszenia robót, jeżeli roboty te nie będą kolidowały z technologią wykonania pozostałych robót. Taki podział zamówienia na części i rozpoczęcie ich wykonywania musi być zaakceptowane przez Zamawiającego (inspektora nadzoru - koordynatora nadzoru inwestorskiego) i powoduje konieczność zmiany harmonogramu rzeczowo-finansowego.</w:t>
      </w:r>
    </w:p>
    <w:p w14:paraId="3D2BF67E" w14:textId="065A7BAB" w:rsidR="0011318F" w:rsidRPr="009E09B9" w:rsidRDefault="00B717BF" w:rsidP="00692549">
      <w:pPr>
        <w:pStyle w:val="Akapitzlist"/>
        <w:numPr>
          <w:ilvl w:val="0"/>
          <w:numId w:val="78"/>
        </w:numPr>
        <w:tabs>
          <w:tab w:val="left" w:pos="460"/>
        </w:tabs>
        <w:spacing w:before="120" w:after="120"/>
        <w:ind w:right="0"/>
        <w:rPr>
          <w:rFonts w:asciiTheme="majorHAnsi" w:eastAsia="Calibri" w:hAnsiTheme="majorHAnsi" w:cs="Cambria"/>
          <w:color w:val="000000" w:themeColor="text1"/>
          <w:lang w:val="pl-PL" w:eastAsia="pl-PL"/>
        </w:rPr>
      </w:pPr>
      <w:bookmarkStart w:id="5" w:name="_Hlk133919799"/>
      <w:r w:rsidRPr="009E09B9">
        <w:rPr>
          <w:rFonts w:asciiTheme="majorHAnsi" w:eastAsia="Calibri" w:hAnsiTheme="majorHAnsi" w:cs="Cambria"/>
          <w:color w:val="000000" w:themeColor="text1"/>
          <w:lang w:val="pl-PL" w:eastAsia="pl-PL"/>
        </w:rPr>
        <w:t>Zmiana harmonogramu rzeczowo-finansowego nie stanowi zmiany umowy w rozumieniu art. 455 ustawy Pzp</w:t>
      </w:r>
      <w:r w:rsidR="004E7A5D" w:rsidRPr="009E09B9">
        <w:rPr>
          <w:rFonts w:asciiTheme="majorHAnsi" w:eastAsia="Calibri" w:hAnsiTheme="majorHAnsi" w:cs="Cambria"/>
          <w:b/>
          <w:bCs/>
          <w:color w:val="000000" w:themeColor="text1"/>
          <w:lang w:val="pl-PL" w:eastAsia="pl-PL"/>
        </w:rPr>
        <w:t>.</w:t>
      </w:r>
    </w:p>
    <w:bookmarkEnd w:id="5"/>
    <w:p w14:paraId="5D643378" w14:textId="5FEFDBB9" w:rsidR="0011318F" w:rsidRPr="009E09B9" w:rsidRDefault="0011318F" w:rsidP="00692549">
      <w:pPr>
        <w:pStyle w:val="Akapitzlist"/>
        <w:numPr>
          <w:ilvl w:val="0"/>
          <w:numId w:val="38"/>
        </w:numPr>
        <w:spacing w:before="120" w:after="120" w:line="273" w:lineRule="auto"/>
        <w:ind w:right="224"/>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 Wykonawca zobowiązany jest do:</w:t>
      </w:r>
    </w:p>
    <w:p w14:paraId="33DED356" w14:textId="61C32A42" w:rsidR="0011318F" w:rsidRPr="009E09B9" w:rsidRDefault="0011318F" w:rsidP="00692549">
      <w:pPr>
        <w:pStyle w:val="Akapitzlist"/>
        <w:numPr>
          <w:ilvl w:val="0"/>
          <w:numId w:val="79"/>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uzyskania wszystkich niezbędnych do użytkowania przedmiotu umowy decyzji administracyjnych;</w:t>
      </w:r>
    </w:p>
    <w:p w14:paraId="6589A795" w14:textId="071EDD03" w:rsidR="0011318F"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uzgadniania z Zamawiającym sposobu wykonywania wszelkich prac związanych z realizacją</w:t>
      </w:r>
      <w:r w:rsidR="006C0BC2"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przedmiotu zamówienia tak, by nie kolidowały one z innymi robotami i codzienną pracą</w:t>
      </w:r>
      <w:r w:rsidR="006C0BC2"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Zamawiającego;</w:t>
      </w:r>
    </w:p>
    <w:p w14:paraId="6CEEDE96" w14:textId="6062B410" w:rsidR="0011318F"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wykonani</w:t>
      </w:r>
      <w:r w:rsidR="006C0BC2" w:rsidRPr="009E09B9">
        <w:rPr>
          <w:rFonts w:asciiTheme="majorHAnsi" w:eastAsia="Calibri" w:hAnsiTheme="majorHAnsi" w:cs="Cambria"/>
          <w:color w:val="000000" w:themeColor="text1"/>
          <w:lang w:val="pl-PL" w:eastAsia="pl-PL"/>
        </w:rPr>
        <w:t>a</w:t>
      </w:r>
      <w:r w:rsidRPr="009E09B9">
        <w:rPr>
          <w:rFonts w:asciiTheme="majorHAnsi" w:eastAsia="Calibri" w:hAnsiTheme="majorHAnsi" w:cs="Cambria"/>
          <w:color w:val="000000" w:themeColor="text1"/>
          <w:lang w:val="pl-PL" w:eastAsia="pl-PL"/>
        </w:rPr>
        <w:t xml:space="preserve"> i przekazani</w:t>
      </w:r>
      <w:r w:rsidR="006C0BC2" w:rsidRPr="009E09B9">
        <w:rPr>
          <w:rFonts w:asciiTheme="majorHAnsi" w:eastAsia="Calibri" w:hAnsiTheme="majorHAnsi" w:cs="Cambria"/>
          <w:color w:val="000000" w:themeColor="text1"/>
          <w:lang w:val="pl-PL" w:eastAsia="pl-PL"/>
        </w:rPr>
        <w:t>a</w:t>
      </w:r>
      <w:r w:rsidRPr="009E09B9">
        <w:rPr>
          <w:rFonts w:asciiTheme="majorHAnsi" w:eastAsia="Calibri" w:hAnsiTheme="majorHAnsi" w:cs="Cambria"/>
          <w:color w:val="000000" w:themeColor="text1"/>
          <w:lang w:val="pl-PL" w:eastAsia="pl-PL"/>
        </w:rPr>
        <w:t xml:space="preserve"> Planu BIOZ wykonania robót;</w:t>
      </w:r>
    </w:p>
    <w:p w14:paraId="17B27D15" w14:textId="3B66EE32" w:rsidR="006C0BC2"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zorganizowania tymczasowych obiektów zaplecza budowy</w:t>
      </w:r>
      <w:r w:rsidR="00F36E5A" w:rsidRPr="009E09B9">
        <w:rPr>
          <w:rFonts w:asciiTheme="majorHAnsi" w:eastAsia="Calibri" w:hAnsiTheme="majorHAnsi" w:cs="Cambria"/>
          <w:color w:val="000000" w:themeColor="text1"/>
          <w:lang w:val="pl-PL" w:eastAsia="pl-PL"/>
        </w:rPr>
        <w:t xml:space="preserve"> (w tym zaplecza sanitarnego), </w:t>
      </w:r>
      <w:r w:rsidRPr="009E09B9">
        <w:rPr>
          <w:rFonts w:asciiTheme="majorHAnsi" w:eastAsia="Calibri" w:hAnsiTheme="majorHAnsi" w:cs="Cambria"/>
          <w:color w:val="000000" w:themeColor="text1"/>
          <w:lang w:val="pl-PL" w:eastAsia="pl-PL"/>
        </w:rPr>
        <w:t xml:space="preserve"> zabezpieczenia terenu budowy pod</w:t>
      </w:r>
      <w:r w:rsidR="006C0BC2"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kątem dozoru własnego mienia, niezbędnego oznakowania, zabezpieczenia</w:t>
      </w:r>
      <w:r w:rsidR="006C0BC2"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 xml:space="preserve">przeciwpożarowego i BHP </w:t>
      </w:r>
    </w:p>
    <w:p w14:paraId="4DFFBB4A" w14:textId="0BBC4704" w:rsidR="0011318F"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przekazani</w:t>
      </w:r>
      <w:r w:rsidR="006C0BC2" w:rsidRPr="009E09B9">
        <w:rPr>
          <w:rFonts w:asciiTheme="majorHAnsi" w:eastAsia="Calibri" w:hAnsiTheme="majorHAnsi" w:cs="Cambria"/>
          <w:color w:val="000000" w:themeColor="text1"/>
          <w:lang w:val="pl-PL" w:eastAsia="pl-PL"/>
        </w:rPr>
        <w:t>a</w:t>
      </w:r>
      <w:r w:rsidRPr="009E09B9">
        <w:rPr>
          <w:rFonts w:asciiTheme="majorHAnsi" w:eastAsia="Calibri" w:hAnsiTheme="majorHAnsi" w:cs="Cambria"/>
          <w:color w:val="000000" w:themeColor="text1"/>
          <w:lang w:val="pl-PL" w:eastAsia="pl-PL"/>
        </w:rPr>
        <w:t xml:space="preserve"> Zamawiającemu oświadczeń dotyczących przeszkolenia pracowników pod</w:t>
      </w:r>
      <w:r w:rsidR="006C0BC2"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względem BHP, ryzyka zawodowego pracowników zatrudnionych przy wykonaniu niniejszej</w:t>
      </w:r>
      <w:r w:rsidR="006C0BC2"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umowy</w:t>
      </w:r>
      <w:r w:rsidR="00F36E5A" w:rsidRPr="009E09B9">
        <w:rPr>
          <w:rFonts w:asciiTheme="majorHAnsi" w:eastAsia="Calibri" w:hAnsiTheme="majorHAnsi" w:cs="Cambria"/>
          <w:color w:val="000000" w:themeColor="text1"/>
          <w:lang w:val="pl-PL" w:eastAsia="pl-PL"/>
        </w:rPr>
        <w:t>, posiadanych wymaganych na danym stanowisku uprawnień</w:t>
      </w:r>
      <w:r w:rsidRPr="009E09B9">
        <w:rPr>
          <w:rFonts w:asciiTheme="majorHAnsi" w:eastAsia="Calibri" w:hAnsiTheme="majorHAnsi" w:cs="Cambria"/>
          <w:color w:val="000000" w:themeColor="text1"/>
          <w:lang w:val="pl-PL" w:eastAsia="pl-PL"/>
        </w:rPr>
        <w:t>;</w:t>
      </w:r>
    </w:p>
    <w:p w14:paraId="6E44BB1C" w14:textId="77777777" w:rsidR="00666CCE"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przekazani</w:t>
      </w:r>
      <w:r w:rsidR="006C0BC2" w:rsidRPr="009E09B9">
        <w:rPr>
          <w:rFonts w:asciiTheme="majorHAnsi" w:eastAsia="Calibri" w:hAnsiTheme="majorHAnsi" w:cs="Cambria"/>
          <w:color w:val="000000" w:themeColor="text1"/>
          <w:lang w:val="pl-PL" w:eastAsia="pl-PL"/>
        </w:rPr>
        <w:t>a</w:t>
      </w:r>
      <w:r w:rsidRPr="009E09B9">
        <w:rPr>
          <w:rFonts w:asciiTheme="majorHAnsi" w:eastAsia="Calibri" w:hAnsiTheme="majorHAnsi" w:cs="Cambria"/>
          <w:color w:val="000000" w:themeColor="text1"/>
          <w:lang w:val="pl-PL" w:eastAsia="pl-PL"/>
        </w:rPr>
        <w:t xml:space="preserve"> Zamawiającemu wykazu maszyn, sprzętu i elektronarzędzi wraz z oświadczeniem,</w:t>
      </w:r>
      <w:r w:rsidR="006C0BC2"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że sprzęt jest dopuszczony do użytkowania, do ruchu, posiada aktualne, zgodne z przepisami</w:t>
      </w:r>
      <w:r w:rsidR="006C0BC2"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badania techniczne oraz środowiskowe, w pełni sprawny i znajduje się w stanie zapewniającym</w:t>
      </w:r>
      <w:r w:rsidR="006C0BC2"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realizację ww. budowy zgodnie z właściwościami zapewnionymi przez producenta;</w:t>
      </w:r>
    </w:p>
    <w:p w14:paraId="35CF04BC" w14:textId="63C4CB73" w:rsidR="0011318F"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 przypadku zniszczenia, uszkodzenia elementów lub obiektów, przywrócenia ich do stanu</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pierwotnego lub wymiany na nowe na swój koszt;</w:t>
      </w:r>
    </w:p>
    <w:p w14:paraId="3C757669" w14:textId="11B94CDC" w:rsidR="0011318F"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usunięcia wszelkich wad i usterek stwierdzonych przez nadzór inwestorski i Zamawiającego w</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trakcie trwania robót w terminie nie dłuższym niż termin technicznie uzasadniony i konieczny</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do ich usunięcia;</w:t>
      </w:r>
    </w:p>
    <w:p w14:paraId="1A374C57" w14:textId="67F8F71B" w:rsidR="0011318F"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uczestniczenia w </w:t>
      </w:r>
      <w:r w:rsidR="00220D0E" w:rsidRPr="009E09B9">
        <w:rPr>
          <w:rFonts w:asciiTheme="majorHAnsi" w:eastAsia="Calibri" w:hAnsiTheme="majorHAnsi" w:cs="Cambria"/>
          <w:color w:val="000000" w:themeColor="text1"/>
          <w:lang w:val="pl-PL" w:eastAsia="pl-PL"/>
        </w:rPr>
        <w:t xml:space="preserve">Naradach koordynacyjnych </w:t>
      </w:r>
      <w:r w:rsidRPr="009E09B9">
        <w:rPr>
          <w:rFonts w:asciiTheme="majorHAnsi" w:eastAsia="Calibri" w:hAnsiTheme="majorHAnsi" w:cs="Cambria"/>
          <w:color w:val="000000" w:themeColor="text1"/>
          <w:lang w:val="pl-PL" w:eastAsia="pl-PL"/>
        </w:rPr>
        <w:t xml:space="preserve"> zwoływanych przez Zamawiającego lub Inspektora nadzoru</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budowlanego;</w:t>
      </w:r>
    </w:p>
    <w:p w14:paraId="639679EF" w14:textId="0F11AFE1" w:rsidR="0011318F"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zawiadamiania Inspektora nadzoru inwestorskiego co najmniej na 3 dni przed terminem</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zakończenia robót ulegających zakryciu lub zanikających;</w:t>
      </w:r>
    </w:p>
    <w:p w14:paraId="1ACCE648" w14:textId="77777777" w:rsidR="00666CCE"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realizowania zaleceń wpisanych do dziennika budowy;</w:t>
      </w:r>
    </w:p>
    <w:p w14:paraId="1F7EE236" w14:textId="1CF72556" w:rsidR="0011318F"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zgłoszenia wykonanych robót do odbioru końcowego wraz z dokumentami pozwalającymi na</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 xml:space="preserve">ocenę prawidłowego wykonania robót wg aktualnych przepisów </w:t>
      </w:r>
      <w:r w:rsidRPr="009E09B9">
        <w:rPr>
          <w:rFonts w:asciiTheme="majorHAnsi" w:eastAsia="Calibri" w:hAnsiTheme="majorHAnsi" w:cs="Cambria"/>
          <w:color w:val="000000" w:themeColor="text1"/>
          <w:lang w:val="pl-PL" w:eastAsia="pl-PL"/>
        </w:rPr>
        <w:lastRenderedPageBreak/>
        <w:t>prawa budowlanego (atesty,</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wyniki badań użytych materiałów, aktualne świadectwa dopuszczenia do stosowania,</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udokumentowanie pochodzenia materiałów użytych do realizacji robót, itp.) oraz złożenia</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wniosku na pozwolenie na użytkowanie obiektu (jeżeli wymagane);</w:t>
      </w:r>
    </w:p>
    <w:p w14:paraId="0B225438" w14:textId="4B9A5078" w:rsidR="0011318F" w:rsidRPr="009E09B9" w:rsidRDefault="0011318F" w:rsidP="005A1990">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dostarczenia i przekazania Zamawiającemu na dzień odbioru końcowego przedmiotu</w:t>
      </w:r>
      <w:r w:rsidR="00FE58DC"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zamówienia dokumentacji podwykonawczej, zgodnie z obowiązującymi przepisami,</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wszystkich,</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niezbędnych dokumentów, atestów, certyfikatów lub aprobat technicznych, gwarancji</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producenckich na materiały i urządzenia użyte do wykonania przedmiotu zamówienia</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umożliwiających ich prawidłowe użytkowanie zgodnie z przeznaczeniem oraz dokumentu</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udzielonej gwarancji własnej;</w:t>
      </w:r>
    </w:p>
    <w:p w14:paraId="66D8A450" w14:textId="710D8FB0" w:rsidR="0011318F"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 przypadku odstąpienia od umowy Wykonawca zobowiązany jest do przekazaniu</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Zamawiającemu dotychczas sporządzonej dokumentacji projektowej w plikach w</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formacie .dwg;</w:t>
      </w:r>
    </w:p>
    <w:p w14:paraId="0FCD37C7" w14:textId="4A5329E8" w:rsidR="0011318F" w:rsidRPr="009E09B9"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uporządkowania terenu budowy, demontażu obiektów tymczasowych po zakończeniu robót</w:t>
      </w:r>
      <w:r w:rsidR="00666CCE" w:rsidRPr="009E09B9">
        <w:rPr>
          <w:rFonts w:asciiTheme="majorHAnsi" w:eastAsia="Calibri" w:hAnsiTheme="majorHAnsi" w:cs="Cambria"/>
          <w:color w:val="000000" w:themeColor="text1"/>
          <w:lang w:val="pl-PL" w:eastAsia="pl-PL"/>
        </w:rPr>
        <w:t xml:space="preserve"> </w:t>
      </w:r>
      <w:r w:rsidRPr="009E09B9">
        <w:rPr>
          <w:rFonts w:asciiTheme="majorHAnsi" w:eastAsia="Calibri" w:hAnsiTheme="majorHAnsi" w:cs="Cambria"/>
          <w:color w:val="000000" w:themeColor="text1"/>
          <w:lang w:val="pl-PL" w:eastAsia="pl-PL"/>
        </w:rPr>
        <w:t>oraz przywrócenia otoczenia do stanu pierwotnego sprzed rozpoczęcia robót;</w:t>
      </w:r>
    </w:p>
    <w:p w14:paraId="776290A3" w14:textId="4D875036" w:rsidR="00B717BF" w:rsidRPr="009E09B9" w:rsidRDefault="00B717BF" w:rsidP="00692549">
      <w:pPr>
        <w:pStyle w:val="Akapitzlist"/>
        <w:numPr>
          <w:ilvl w:val="0"/>
          <w:numId w:val="38"/>
        </w:numPr>
        <w:spacing w:before="120" w:after="120" w:line="273" w:lineRule="auto"/>
        <w:ind w:right="224"/>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Wykonawca będzie niezwłocznie informował Zamawiającego o wszystkich okolicznościach mogących mieć wpływ na terminową realizację przedmiotu umowy. W szczególności Wykonawca niezwłocznie poinformuje Zamawiającego, na piśmie, o przewidywanym opóźnieniu w wykonaniu dokumentacji projektowej (w stosunku do danych zawartych w harmonogramie rzeczowo-finansowym wskazanym w ust. 4) i jego przyczynach oraz o działaniach, które zostały podjęte w celu zapobieżenia lub zminimalizowania ewentualnych skutków opóźnienia.</w:t>
      </w:r>
    </w:p>
    <w:p w14:paraId="104A4EA7" w14:textId="75260DC9" w:rsidR="00DB74CF" w:rsidRPr="009E09B9" w:rsidRDefault="00B717BF" w:rsidP="00692549">
      <w:pPr>
        <w:pStyle w:val="Akapitzlist"/>
        <w:numPr>
          <w:ilvl w:val="0"/>
          <w:numId w:val="38"/>
        </w:numPr>
        <w:spacing w:before="120" w:after="120" w:line="273" w:lineRule="auto"/>
        <w:ind w:right="224"/>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Zakończenie realizacji przedmiotu zamówienia, nastąpi jeżeli zostaną dokonane następujące czynności: wykonanie pełnego zakresu zamówienia (w tym m.in.: prace projektowe, roboty budowlane, roboty towarzyszące, prace porządkowe), potwierdzone wpisem do dziennika budowy i zgłoszeniem budowy do odbioru końcowego oraz jeżeli dokonany zostanie odbiór końcowy (a odbiór ten zostanie dokonany bez istotnych wad lub  z istotnymi wadami, nienadającymi się do poprawienia, jeżeli nie uniemożliwiają one korzystanie z przedmiotu umowy) wraz z przekazaniem dokumentacji powykonawczej.</w:t>
      </w:r>
    </w:p>
    <w:p w14:paraId="6B44569C" w14:textId="77777777" w:rsidR="00DB74CF" w:rsidRPr="009E09B9" w:rsidRDefault="00DB74CF">
      <w:pPr>
        <w:pStyle w:val="Nagwek1"/>
        <w:ind w:right="79"/>
        <w:rPr>
          <w:rFonts w:asciiTheme="majorHAnsi" w:hAnsiTheme="majorHAnsi"/>
          <w:color w:val="000000" w:themeColor="text1"/>
          <w:lang w:val="pl-PL"/>
        </w:rPr>
      </w:pPr>
    </w:p>
    <w:p w14:paraId="6DAE4C9D" w14:textId="26B30A5E" w:rsidR="00711033" w:rsidRPr="009E09B9" w:rsidRDefault="00537501">
      <w:pPr>
        <w:pStyle w:val="Nagwek1"/>
        <w:ind w:right="79"/>
        <w:rPr>
          <w:rFonts w:asciiTheme="majorHAnsi" w:hAnsiTheme="majorHAnsi"/>
          <w:color w:val="000000" w:themeColor="text1"/>
          <w:lang w:val="pl-PL"/>
        </w:rPr>
      </w:pPr>
      <w:r w:rsidRPr="009E09B9">
        <w:rPr>
          <w:rFonts w:asciiTheme="majorHAnsi" w:hAnsiTheme="majorHAnsi"/>
          <w:color w:val="000000" w:themeColor="text1"/>
          <w:lang w:val="pl-PL"/>
        </w:rPr>
        <w:t xml:space="preserve">§ </w:t>
      </w:r>
      <w:r w:rsidR="008F4314" w:rsidRPr="009E09B9">
        <w:rPr>
          <w:rFonts w:asciiTheme="majorHAnsi" w:hAnsiTheme="majorHAnsi"/>
          <w:color w:val="000000" w:themeColor="text1"/>
          <w:lang w:val="pl-PL"/>
        </w:rPr>
        <w:t>7</w:t>
      </w:r>
    </w:p>
    <w:p w14:paraId="63B98890" w14:textId="2A03B5CD" w:rsidR="00711033" w:rsidRPr="009E09B9" w:rsidRDefault="00537501" w:rsidP="005A1990">
      <w:pPr>
        <w:spacing w:before="81"/>
        <w:ind w:left="144" w:right="82"/>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Personel</w:t>
      </w:r>
    </w:p>
    <w:p w14:paraId="5FB8E729" w14:textId="77777777" w:rsidR="00711033" w:rsidRPr="009E09B9"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Wykonawca ponosi całkowitą odpowiedzialność za nadzór nad zatrudnionym personelem oraz zobowiązany jest do wypełnienia wszystkich prawnych zobowiązań związanych z zatrudnieniem wymaganego personelu.</w:t>
      </w:r>
    </w:p>
    <w:p w14:paraId="42F25DD9" w14:textId="63E4E2F3" w:rsidR="000C4C5F" w:rsidRPr="009E09B9"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Wykonawca zobowiązuje się, że wszystkie czynności określone w Opisie Przedmiotu Zamówienia jako wymagane do wykonania przez osoby zatrudnione na podstawie umowy o pracę – zarówno wykonywane na rzecz wykonawcy jaki podwykonawców będą wykonywane przez osoby zatrudnione na podstawie umowy o pracę</w:t>
      </w:r>
      <w:r w:rsidR="002C2F3D" w:rsidRPr="009E09B9">
        <w:rPr>
          <w:rFonts w:asciiTheme="majorHAnsi" w:hAnsiTheme="majorHAnsi"/>
          <w:color w:val="000000" w:themeColor="text1"/>
          <w:lang w:val="pl-PL"/>
        </w:rPr>
        <w:t xml:space="preserve"> z wyjątkiem osób pełniących samodzielne funkcje techniczne w budownictwie</w:t>
      </w:r>
      <w:r w:rsidRPr="009E09B9">
        <w:rPr>
          <w:rFonts w:asciiTheme="majorHAnsi" w:hAnsiTheme="majorHAnsi"/>
          <w:color w:val="000000" w:themeColor="text1"/>
          <w:lang w:val="pl-PL"/>
        </w:rPr>
        <w:t>.</w:t>
      </w:r>
    </w:p>
    <w:p w14:paraId="469861AD" w14:textId="25BD5481" w:rsidR="00711033" w:rsidRPr="009E09B9"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Osoby zaangażowane do wykonania robót będą nosiły na terenie budowy oznaczenia identyfikujące podmioty, które je zatrudniły oraz posiadały dokumenty pozwalające na ich identyfikację.</w:t>
      </w:r>
    </w:p>
    <w:p w14:paraId="06F1E2E6" w14:textId="616A94C0" w:rsidR="001B6B97" w:rsidRPr="009E09B9" w:rsidRDefault="001B6B97"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Zamawiający wymaga, ciągłej obecności </w:t>
      </w:r>
      <w:r w:rsidR="0074229A" w:rsidRPr="009E09B9">
        <w:rPr>
          <w:rFonts w:asciiTheme="majorHAnsi" w:hAnsiTheme="majorHAnsi"/>
          <w:color w:val="000000" w:themeColor="text1"/>
          <w:lang w:val="pl-PL"/>
        </w:rPr>
        <w:t xml:space="preserve">na terenie budowy w trakcie prowadzenia robót Kierownika Budowy </w:t>
      </w:r>
      <w:r w:rsidR="00A34EC8" w:rsidRPr="009E09B9">
        <w:rPr>
          <w:rFonts w:asciiTheme="majorHAnsi" w:hAnsiTheme="majorHAnsi"/>
          <w:color w:val="000000" w:themeColor="text1"/>
          <w:lang w:val="pl-PL"/>
        </w:rPr>
        <w:t>i</w:t>
      </w:r>
      <w:r w:rsidR="0074229A" w:rsidRPr="009E09B9">
        <w:rPr>
          <w:rFonts w:asciiTheme="majorHAnsi" w:hAnsiTheme="majorHAnsi"/>
          <w:color w:val="000000" w:themeColor="text1"/>
          <w:lang w:val="pl-PL"/>
        </w:rPr>
        <w:t xml:space="preserve"> Kierowników Robót poszczególnych branż. </w:t>
      </w:r>
    </w:p>
    <w:p w14:paraId="5EE80063" w14:textId="6684926A" w:rsidR="00711033" w:rsidRPr="009E09B9"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lastRenderedPageBreak/>
        <w:t>Inspektor nadzoru inwestorskiego jest uprawniony do zgłoszenia uwag, zastrzeżeń albo do wystąpienia do Wykonawcy z żądaniem usunięcia określonej osoby, spośród personelu Wykonawcy lub jego Podwykonawcy, która pomimo udzielonego jej upomnienia:</w:t>
      </w:r>
    </w:p>
    <w:p w14:paraId="0563CE4E" w14:textId="77777777" w:rsidR="00711033" w:rsidRPr="009E09B9" w:rsidRDefault="00537501" w:rsidP="00692549">
      <w:pPr>
        <w:pStyle w:val="Akapitzlist"/>
        <w:numPr>
          <w:ilvl w:val="0"/>
          <w:numId w:val="80"/>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nie stosuje się do postanowień umowy lub poleceń inspektora nadzoru,</w:t>
      </w:r>
    </w:p>
    <w:p w14:paraId="60EE2EDF" w14:textId="513AD2BC" w:rsidR="00711033" w:rsidRPr="009E09B9" w:rsidRDefault="00537501" w:rsidP="00692549">
      <w:pPr>
        <w:pStyle w:val="Akapitzlist"/>
        <w:numPr>
          <w:ilvl w:val="0"/>
          <w:numId w:val="80"/>
        </w:numPr>
        <w:tabs>
          <w:tab w:val="left" w:pos="460"/>
        </w:tabs>
        <w:spacing w:before="120" w:after="12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stwarza zagrożenie dla bezpieczeństwa, zdrowia lub ochrony środowiska, </w:t>
      </w:r>
      <w:r w:rsidR="006F3E00" w:rsidRPr="009E09B9">
        <w:rPr>
          <w:rFonts w:asciiTheme="majorHAnsi" w:eastAsia="Calibri" w:hAnsiTheme="majorHAnsi" w:cs="Cambria"/>
          <w:color w:val="000000" w:themeColor="text1"/>
          <w:lang w:val="pl-PL" w:eastAsia="pl-PL"/>
        </w:rPr>
        <w:br/>
      </w:r>
      <w:r w:rsidRPr="009E09B9">
        <w:rPr>
          <w:rFonts w:asciiTheme="majorHAnsi" w:eastAsia="Calibri" w:hAnsiTheme="majorHAnsi" w:cs="Cambria"/>
          <w:color w:val="000000" w:themeColor="text1"/>
          <w:lang w:val="pl-PL" w:eastAsia="pl-PL"/>
        </w:rPr>
        <w:t>w szczególności narusza zasady bhp oraz przepisy ppoż.</w:t>
      </w:r>
    </w:p>
    <w:p w14:paraId="2C89051E" w14:textId="45CDCE02" w:rsidR="00711033" w:rsidRPr="009E09B9"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Na każde żądanie </w:t>
      </w:r>
      <w:r w:rsidR="002C2F3D" w:rsidRPr="009E09B9">
        <w:rPr>
          <w:rFonts w:asciiTheme="majorHAnsi" w:hAnsiTheme="majorHAnsi"/>
          <w:color w:val="000000" w:themeColor="text1"/>
          <w:lang w:val="pl-PL"/>
        </w:rPr>
        <w:t>Zamawiającego</w:t>
      </w:r>
      <w:r w:rsidRPr="009E09B9">
        <w:rPr>
          <w:rFonts w:asciiTheme="majorHAnsi" w:hAnsiTheme="majorHAnsi"/>
          <w:color w:val="000000" w:themeColor="text1"/>
          <w:lang w:val="pl-PL"/>
        </w:rPr>
        <w:t xml:space="preserve">, Wykonawca przedstawi na budowie dokumenty potwierdzające odbycie przez pracowników odpowiednich szkoleń z zakresu bezpieczeństwa i higieny pracy, w szczególności: szkoleń stanowiskowych, szkoleń dotyczących obsługi i eksploatacji urządzeń budowy oraz postępowania </w:t>
      </w:r>
      <w:r w:rsidR="006F3E00" w:rsidRPr="009E09B9">
        <w:rPr>
          <w:rFonts w:asciiTheme="majorHAnsi" w:hAnsiTheme="majorHAnsi"/>
          <w:color w:val="000000" w:themeColor="text1"/>
          <w:lang w:val="pl-PL"/>
        </w:rPr>
        <w:br/>
      </w:r>
      <w:r w:rsidRPr="009E09B9">
        <w:rPr>
          <w:rFonts w:asciiTheme="majorHAnsi" w:hAnsiTheme="majorHAnsi"/>
          <w:color w:val="000000" w:themeColor="text1"/>
          <w:lang w:val="pl-PL"/>
        </w:rPr>
        <w:t>z niebezpiecznymi materiałami.</w:t>
      </w:r>
    </w:p>
    <w:p w14:paraId="5CE91F0F" w14:textId="2A775A4A" w:rsidR="00711033" w:rsidRPr="009E09B9" w:rsidRDefault="002C2F3D"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Na każde żądanie Zamawiającego, Wykonawca przedstawi </w:t>
      </w:r>
      <w:r w:rsidR="00537501" w:rsidRPr="009E09B9">
        <w:rPr>
          <w:rFonts w:asciiTheme="majorHAnsi" w:hAnsiTheme="majorHAnsi"/>
          <w:color w:val="000000" w:themeColor="text1"/>
          <w:lang w:val="pl-PL"/>
        </w:rPr>
        <w:t xml:space="preserve">listy osób zatrudnionych na podstawie umowy o pracę (zarówno przez Wykonawcę jaki Podwykonawców) zaangażowanych do wykonywania czynności na terenie budowy. Wykonawca ma obowiązek dysponowania do wglądu </w:t>
      </w:r>
      <w:r w:rsidR="00050CCA" w:rsidRPr="009E09B9">
        <w:rPr>
          <w:rFonts w:asciiTheme="majorHAnsi" w:hAnsiTheme="majorHAnsi"/>
          <w:color w:val="000000" w:themeColor="text1"/>
          <w:lang w:val="pl-PL"/>
        </w:rPr>
        <w:t xml:space="preserve">dla </w:t>
      </w:r>
      <w:r w:rsidRPr="009E09B9">
        <w:rPr>
          <w:rFonts w:asciiTheme="majorHAnsi" w:hAnsiTheme="majorHAnsi"/>
          <w:color w:val="000000" w:themeColor="text1"/>
          <w:lang w:val="pl-PL"/>
        </w:rPr>
        <w:t>Zamawiającego</w:t>
      </w:r>
      <w:r w:rsidR="00050CCA" w:rsidRPr="009E09B9">
        <w:rPr>
          <w:rFonts w:asciiTheme="majorHAnsi" w:hAnsiTheme="majorHAnsi"/>
          <w:color w:val="000000" w:themeColor="text1"/>
          <w:lang w:val="pl-PL"/>
        </w:rPr>
        <w:t>,</w:t>
      </w:r>
      <w:r w:rsidR="00537501" w:rsidRPr="009E09B9">
        <w:rPr>
          <w:rFonts w:asciiTheme="majorHAnsi" w:hAnsiTheme="majorHAnsi"/>
          <w:color w:val="000000" w:themeColor="text1"/>
          <w:lang w:val="pl-PL"/>
        </w:rPr>
        <w:t xml:space="preserve"> umowami o pracę pracowników wskazanych na ww. listach.</w:t>
      </w:r>
    </w:p>
    <w:p w14:paraId="76595DA2" w14:textId="77777777" w:rsidR="00711033" w:rsidRPr="009E09B9"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Lista/y osób powinna zawierać w szczególności: dokładne określenie wykonawcy/podwykonawcy, datę jej złożenia, czynności wykonywane przez osoby zatrudnione na podstawie umowy o pracę wraz ze wskazaniem liczby tych osób, imiona i nazwiska tych osób, rodzaj umowy o pracę i wymiar etatu, podpis osoby uprawnionej do składania oświadczeń w imieniu wykonawcy lub podwykonawcy.</w:t>
      </w:r>
    </w:p>
    <w:p w14:paraId="5D6A123A" w14:textId="16FF3A4B" w:rsidR="00711033" w:rsidRPr="009E09B9"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bookmarkStart w:id="6" w:name="_Hlk133920193"/>
      <w:r w:rsidRPr="009E09B9">
        <w:rPr>
          <w:rFonts w:asciiTheme="majorHAnsi" w:hAnsiTheme="majorHAnsi"/>
          <w:color w:val="000000" w:themeColor="text1"/>
          <w:lang w:val="pl-PL"/>
        </w:rPr>
        <w:t>Zamawiający ma prawo żądania wyjaśnień w przypadku wątpliwości w zakresie potwierdzenia spełniania wymogu wskazanego w ust.</w:t>
      </w:r>
      <w:r w:rsidR="009633F2" w:rsidRPr="009E09B9">
        <w:rPr>
          <w:rFonts w:asciiTheme="majorHAnsi" w:hAnsiTheme="majorHAnsi"/>
          <w:color w:val="000000" w:themeColor="text1"/>
          <w:lang w:val="pl-PL"/>
        </w:rPr>
        <w:t xml:space="preserve"> </w:t>
      </w:r>
      <w:r w:rsidR="00DB5E4F" w:rsidRPr="009E09B9">
        <w:rPr>
          <w:rFonts w:asciiTheme="majorHAnsi" w:hAnsiTheme="majorHAnsi"/>
          <w:color w:val="000000" w:themeColor="text1"/>
          <w:lang w:val="pl-PL"/>
        </w:rPr>
        <w:t xml:space="preserve">2 </w:t>
      </w:r>
      <w:r w:rsidRPr="009E09B9">
        <w:rPr>
          <w:rFonts w:asciiTheme="majorHAnsi" w:hAnsiTheme="majorHAnsi"/>
          <w:color w:val="000000" w:themeColor="text1"/>
          <w:lang w:val="pl-PL"/>
        </w:rPr>
        <w:t>oraz żądania oświadczeń i dokumentów w zakresie potwierdzenia spełniania tego wymogu i dokonywania ich oceny.</w:t>
      </w:r>
    </w:p>
    <w:bookmarkEnd w:id="6"/>
    <w:p w14:paraId="4EC93F83" w14:textId="7107DD5D" w:rsidR="00DA3761" w:rsidRPr="009E09B9"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W każdym przypadku zażądania przez Zamawiającego umów o pracę osób zaangażowanych w realizację zamówienia - będą one przekazywane wraz z dokumentem regulującym zakres obowiązków w formie kopii potwierdzonych za zgodność z oryginałem.</w:t>
      </w:r>
    </w:p>
    <w:p w14:paraId="3A617CB2" w14:textId="7C1BF743" w:rsidR="00711033" w:rsidRPr="009E09B9"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Oświadczenia i dokumenty w zakresie potwierdzenia spełniania wymogu zatrudnienia na umowę o pracę</w:t>
      </w:r>
      <w:r w:rsidR="001A6855" w:rsidRPr="009E09B9">
        <w:rPr>
          <w:rFonts w:asciiTheme="majorHAnsi" w:hAnsiTheme="majorHAnsi"/>
          <w:color w:val="000000" w:themeColor="text1"/>
          <w:lang w:val="pl-PL"/>
        </w:rPr>
        <w:t xml:space="preserve"> oraz wymogów o których mowa w ust. 3</w:t>
      </w:r>
      <w:r w:rsidRPr="009E09B9">
        <w:rPr>
          <w:rFonts w:asciiTheme="majorHAnsi" w:hAnsiTheme="majorHAnsi"/>
          <w:color w:val="000000" w:themeColor="text1"/>
          <w:lang w:val="pl-PL"/>
        </w:rPr>
        <w:t>, w tym umowy o pracę pracowników wskazanych na ww. listach wraz z dokumentem regulującym zakres obowiązków będą składane, na wezwanie inspektora nadzoru inwestorskiego w formie kopii potwierdzonych za zgodność z oryginałem. Umowa/y powinny być poddane pseudoanonimizacji w sposób zapewniający ochronę danych osobowych pracowników, tj. w szczególności bez adresów zamieszkania, nr PESEL pracowników). Informacje takie jak: imię i nazwisko zatrudnionego pracownika, data zawarcia umowy, rodzaj umowy o pracę i zakres obowiązków pracownika powinny być możliwe do zidentyfikowania. Umowa o pracę może zawierać również inne dane, które podlegają pseudoanonimizacji.  Zakres  pseudoanonimizacji  umowy  musi  być  zgodny  z  rozporządzeni</w:t>
      </w:r>
      <w:r w:rsidR="001173EC" w:rsidRPr="009E09B9">
        <w:rPr>
          <w:rFonts w:asciiTheme="majorHAnsi" w:hAnsiTheme="majorHAnsi"/>
          <w:color w:val="000000" w:themeColor="text1"/>
          <w:lang w:val="pl-PL"/>
        </w:rPr>
        <w:t>em</w:t>
      </w:r>
      <w:r w:rsidRPr="009E09B9">
        <w:rPr>
          <w:rFonts w:asciiTheme="majorHAnsi" w:hAnsiTheme="majorHAnsi"/>
          <w:color w:val="000000" w:themeColor="text1"/>
          <w:lang w:val="pl-PL"/>
        </w:rPr>
        <w:t xml:space="preserve"> Parlamentu Europejskiego i Rady (UE) 2016/679 z dnia 27 kwietnia 2016 r. w sprawie ochrony osób fizycznych w związku z  przetwarzaniem  danych osobowych i  w sprawie swobodnego przepływu takich danych oraz uchylenia dyrektywy 95/46/WE oraz przepisami ustawy z dnia 10 maja 2018 r. o ochronie danych osobowych.</w:t>
      </w:r>
    </w:p>
    <w:p w14:paraId="57E9BC8D" w14:textId="60C89B63" w:rsidR="00444D99" w:rsidRDefault="00444D99" w:rsidP="00BD326F">
      <w:pPr>
        <w:pStyle w:val="Akapitzlist"/>
        <w:numPr>
          <w:ilvl w:val="0"/>
          <w:numId w:val="41"/>
        </w:numPr>
        <w:spacing w:before="120" w:afterLines="10" w:after="24"/>
        <w:rPr>
          <w:rFonts w:ascii="Cambria" w:hAnsi="Cambria"/>
          <w:color w:val="000000" w:themeColor="text1"/>
          <w:lang w:val="pl-PL"/>
        </w:rPr>
      </w:pPr>
      <w:r w:rsidRPr="009E09B9">
        <w:rPr>
          <w:rFonts w:ascii="Cambria" w:hAnsi="Cambria"/>
          <w:color w:val="000000" w:themeColor="text1"/>
          <w:lang w:val="pl-PL"/>
        </w:rPr>
        <w:t xml:space="preserve">Wykonawca przedstawi listę pracowników niezbędnych do wykonania robót </w:t>
      </w:r>
      <w:r w:rsidRPr="009E09B9">
        <w:rPr>
          <w:rFonts w:ascii="Cambria" w:hAnsi="Cambria"/>
          <w:color w:val="000000" w:themeColor="text1"/>
          <w:lang w:val="pl-PL"/>
        </w:rPr>
        <w:lastRenderedPageBreak/>
        <w:t xml:space="preserve">budowlanych w ciągu 7 dni od daty </w:t>
      </w:r>
      <w:r w:rsidR="00F674C3" w:rsidRPr="009E09B9">
        <w:rPr>
          <w:rFonts w:ascii="Cambria" w:hAnsi="Cambria"/>
          <w:color w:val="000000" w:themeColor="text1"/>
          <w:lang w:val="pl-PL"/>
        </w:rPr>
        <w:t>podpisania protokołu odbioru dokumentacji projektowej</w:t>
      </w:r>
      <w:r w:rsidRPr="009E09B9">
        <w:rPr>
          <w:rFonts w:ascii="Cambria" w:hAnsi="Cambria"/>
          <w:color w:val="000000" w:themeColor="text1"/>
          <w:lang w:val="pl-PL"/>
        </w:rPr>
        <w:t>.</w:t>
      </w:r>
    </w:p>
    <w:p w14:paraId="7F25A6D0" w14:textId="2656837C" w:rsidR="002E79A0" w:rsidRDefault="002E79A0" w:rsidP="00BD326F">
      <w:pPr>
        <w:pStyle w:val="Akapitzlist"/>
        <w:numPr>
          <w:ilvl w:val="0"/>
          <w:numId w:val="41"/>
        </w:numPr>
        <w:spacing w:before="120" w:afterLines="10" w:after="24"/>
        <w:rPr>
          <w:rFonts w:ascii="Cambria" w:hAnsi="Cambria"/>
          <w:color w:val="000000" w:themeColor="text1"/>
          <w:lang w:val="pl-PL"/>
        </w:rPr>
      </w:pPr>
      <w:r>
        <w:rPr>
          <w:rFonts w:ascii="Cambria" w:hAnsi="Cambria"/>
          <w:color w:val="000000" w:themeColor="text1"/>
          <w:lang w:val="pl-PL"/>
        </w:rPr>
        <w:t xml:space="preserve">Zamawiający wymaga obecności zespołu projektowego Wykonawcy na naradach koordynacyjnych na etapie opracowania i uzgodnienia dokumentacji projektowej. </w:t>
      </w:r>
    </w:p>
    <w:p w14:paraId="555829B9" w14:textId="58E9ABF5" w:rsidR="002E79A0" w:rsidRPr="009E09B9" w:rsidRDefault="002E79A0" w:rsidP="00BD326F">
      <w:pPr>
        <w:pStyle w:val="Akapitzlist"/>
        <w:numPr>
          <w:ilvl w:val="0"/>
          <w:numId w:val="41"/>
        </w:numPr>
        <w:spacing w:before="120" w:afterLines="10" w:after="24"/>
        <w:rPr>
          <w:rFonts w:ascii="Cambria" w:hAnsi="Cambria"/>
          <w:color w:val="000000" w:themeColor="text1"/>
          <w:lang w:val="pl-PL"/>
        </w:rPr>
      </w:pPr>
      <w:r>
        <w:rPr>
          <w:rFonts w:ascii="Cambria" w:hAnsi="Cambria"/>
          <w:color w:val="000000" w:themeColor="text1"/>
          <w:lang w:val="pl-PL"/>
        </w:rPr>
        <w:t>W ramach pełnienia nadzoru autorskiego ze starannością właściwą profesjonaliście, zgodnie z zasadami sztuki i wiedzy zawodowej, także ze wszystkimi obowiązującymi w Polsce normami i przepisami prawa, w ramach nadzory Wykonawca jest zobowiązany na żądanie Zamawiającego/Nadzoru Inwestorskiego do 12 przyjazdów przez zespół projektowy w trakcie realizacji inwestycji.</w:t>
      </w:r>
    </w:p>
    <w:p w14:paraId="73F64DB3" w14:textId="77777777" w:rsidR="00F127EF" w:rsidRPr="009E09B9" w:rsidRDefault="00F127EF" w:rsidP="00F127EF">
      <w:pPr>
        <w:pStyle w:val="Akapitzlist"/>
        <w:spacing w:line="273" w:lineRule="auto"/>
        <w:ind w:left="460" w:right="224" w:firstLine="0"/>
        <w:rPr>
          <w:rFonts w:asciiTheme="majorHAnsi" w:hAnsiTheme="majorHAnsi"/>
          <w:color w:val="000000" w:themeColor="text1"/>
          <w:lang w:val="pl-PL"/>
        </w:rPr>
      </w:pPr>
    </w:p>
    <w:p w14:paraId="295971D5" w14:textId="7936D66B" w:rsidR="00711033" w:rsidRPr="009E09B9" w:rsidRDefault="00537501">
      <w:pPr>
        <w:pStyle w:val="Nagwek1"/>
        <w:ind w:right="79"/>
        <w:rPr>
          <w:rFonts w:asciiTheme="majorHAnsi" w:hAnsiTheme="majorHAnsi"/>
          <w:color w:val="000000" w:themeColor="text1"/>
          <w:lang w:val="pl-PL"/>
        </w:rPr>
      </w:pPr>
      <w:r w:rsidRPr="009E09B9">
        <w:rPr>
          <w:rFonts w:asciiTheme="majorHAnsi" w:hAnsiTheme="majorHAnsi"/>
          <w:color w:val="000000" w:themeColor="text1"/>
          <w:lang w:val="pl-PL"/>
        </w:rPr>
        <w:t xml:space="preserve">§ </w:t>
      </w:r>
      <w:r w:rsidR="008F4314" w:rsidRPr="009E09B9">
        <w:rPr>
          <w:rFonts w:asciiTheme="majorHAnsi" w:hAnsiTheme="majorHAnsi"/>
          <w:color w:val="000000" w:themeColor="text1"/>
          <w:lang w:val="pl-PL"/>
        </w:rPr>
        <w:t>8</w:t>
      </w:r>
    </w:p>
    <w:p w14:paraId="68D9BE17" w14:textId="6B6249A5" w:rsidR="00711033" w:rsidRPr="009E09B9" w:rsidRDefault="00537501" w:rsidP="005A1990">
      <w:pPr>
        <w:spacing w:before="40"/>
        <w:ind w:left="144" w:right="86"/>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Reprezentacja</w:t>
      </w:r>
    </w:p>
    <w:p w14:paraId="045E6754" w14:textId="77777777" w:rsidR="00711033" w:rsidRPr="009E09B9"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Przedstawicielem Zamawiającego, na etapie przygotowywanie dokumentacji projektowej, w tym upoważnionym do kontaktów z Wykonawcą oraz odpowiedzialnym za nadzór nad prawidłową realizacją będzie:  ………………………….  Osoba  ta  będzie  upoważniona  do  dokonania  odbioru i podpisania protokołu odbioru dokumentacji projektowej.</w:t>
      </w:r>
    </w:p>
    <w:p w14:paraId="34AEB55E" w14:textId="77777777" w:rsidR="00711033" w:rsidRPr="009E09B9"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Przedstawicielem Wykonawcy, na etapie przygotowywanie dokumentacji projektowej, odpowiedzialnym za nadzór nad prawidłową realizacją przedmiotu zamówienia będzie:</w:t>
      </w:r>
    </w:p>
    <w:p w14:paraId="2D70A54D" w14:textId="77777777" w:rsidR="00711033" w:rsidRPr="009E09B9" w:rsidRDefault="00537501" w:rsidP="00692549">
      <w:pPr>
        <w:pStyle w:val="Akapitzlist"/>
        <w:spacing w:before="120" w:after="120" w:line="273" w:lineRule="auto"/>
        <w:ind w:left="460" w:right="224" w:firstLine="0"/>
        <w:rPr>
          <w:rFonts w:asciiTheme="majorHAnsi" w:hAnsiTheme="majorHAnsi"/>
          <w:color w:val="000000" w:themeColor="text1"/>
          <w:lang w:val="pl-PL"/>
        </w:rPr>
      </w:pPr>
      <w:r w:rsidRPr="009E09B9">
        <w:rPr>
          <w:rFonts w:asciiTheme="majorHAnsi" w:hAnsiTheme="majorHAnsi"/>
          <w:color w:val="000000" w:themeColor="text1"/>
          <w:lang w:val="pl-PL"/>
        </w:rPr>
        <w:t>.........................</w:t>
      </w:r>
    </w:p>
    <w:p w14:paraId="706B30F9" w14:textId="2BAA2C95" w:rsidR="008D7611" w:rsidRPr="009E09B9" w:rsidRDefault="008D761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Do kierowania robotami budowlan</w:t>
      </w:r>
      <w:r w:rsidR="00405C81" w:rsidRPr="009E09B9">
        <w:rPr>
          <w:rFonts w:asciiTheme="majorHAnsi" w:hAnsiTheme="majorHAnsi"/>
          <w:color w:val="000000" w:themeColor="text1"/>
          <w:lang w:val="pl-PL"/>
        </w:rPr>
        <w:t xml:space="preserve">ymi </w:t>
      </w:r>
      <w:r w:rsidRPr="009E09B9">
        <w:rPr>
          <w:rFonts w:asciiTheme="majorHAnsi" w:hAnsiTheme="majorHAnsi"/>
          <w:color w:val="000000" w:themeColor="text1"/>
          <w:lang w:val="pl-PL"/>
        </w:rPr>
        <w:t>powołani zostają:</w:t>
      </w:r>
    </w:p>
    <w:p w14:paraId="5B42A130" w14:textId="77777777" w:rsidR="008D7611" w:rsidRPr="009E09B9" w:rsidRDefault="008D7611" w:rsidP="00692549">
      <w:pPr>
        <w:pStyle w:val="Akapitzlist"/>
        <w:numPr>
          <w:ilvl w:val="0"/>
          <w:numId w:val="43"/>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 xml:space="preserve">Kierownik budowy: ……………………….…… </w:t>
      </w:r>
    </w:p>
    <w:p w14:paraId="262E9B76" w14:textId="1391E506" w:rsidR="008D7611" w:rsidRPr="009E09B9" w:rsidRDefault="008D7611" w:rsidP="00692549">
      <w:pPr>
        <w:pStyle w:val="Akapitzlist"/>
        <w:numPr>
          <w:ilvl w:val="0"/>
          <w:numId w:val="43"/>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Kierownik robót</w:t>
      </w:r>
      <w:r w:rsidR="00BD326F" w:rsidRPr="009E09B9">
        <w:rPr>
          <w:rFonts w:asciiTheme="majorHAnsi" w:eastAsia="Calibri" w:hAnsiTheme="majorHAnsi" w:cs="Cambria"/>
          <w:color w:val="000000" w:themeColor="text1"/>
          <w:lang w:val="pl-PL" w:eastAsia="pl-PL"/>
        </w:rPr>
        <w:t xml:space="preserve"> w branży elektrycznej</w:t>
      </w:r>
      <w:r w:rsidRPr="009E09B9">
        <w:rPr>
          <w:rFonts w:asciiTheme="majorHAnsi" w:eastAsia="Calibri" w:hAnsiTheme="majorHAnsi" w:cs="Cambria"/>
          <w:color w:val="000000" w:themeColor="text1"/>
          <w:lang w:val="pl-PL" w:eastAsia="pl-PL"/>
        </w:rPr>
        <w:t>: ……………………….……</w:t>
      </w:r>
    </w:p>
    <w:p w14:paraId="650EBC5B" w14:textId="77777777" w:rsidR="008D7611" w:rsidRPr="009E09B9" w:rsidRDefault="008D7611" w:rsidP="00692549">
      <w:pPr>
        <w:pStyle w:val="Akapitzlist"/>
        <w:numPr>
          <w:ilvl w:val="0"/>
          <w:numId w:val="43"/>
        </w:numPr>
        <w:tabs>
          <w:tab w:val="left" w:pos="460"/>
        </w:tabs>
        <w:spacing w:before="120" w:after="120"/>
        <w:ind w:right="0"/>
        <w:rPr>
          <w:rFonts w:asciiTheme="majorHAnsi" w:eastAsia="Calibri" w:hAnsiTheme="majorHAnsi" w:cs="Cambria"/>
          <w:color w:val="000000" w:themeColor="text1"/>
          <w:lang w:val="pl-PL" w:eastAsia="pl-PL"/>
        </w:rPr>
      </w:pPr>
      <w:r w:rsidRPr="009E09B9">
        <w:rPr>
          <w:rFonts w:asciiTheme="majorHAnsi" w:eastAsia="Calibri" w:hAnsiTheme="majorHAnsi" w:cs="Cambria"/>
          <w:color w:val="000000" w:themeColor="text1"/>
          <w:lang w:val="pl-PL" w:eastAsia="pl-PL"/>
        </w:rPr>
        <w:t>Kierownik robót w branży sanitarnej……………………………</w:t>
      </w:r>
    </w:p>
    <w:p w14:paraId="1B4EE170" w14:textId="2260B614" w:rsidR="00711033" w:rsidRPr="009E09B9"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Wymienione powyżej osoby działają w granicach umocowania określonego w niniejszej umowie, ustawie Prawo </w:t>
      </w:r>
      <w:r w:rsidR="00E1133E" w:rsidRPr="009E09B9">
        <w:rPr>
          <w:rFonts w:asciiTheme="majorHAnsi" w:hAnsiTheme="majorHAnsi"/>
          <w:color w:val="000000" w:themeColor="text1"/>
          <w:lang w:val="pl-PL"/>
        </w:rPr>
        <w:t>b</w:t>
      </w:r>
      <w:r w:rsidRPr="009E09B9">
        <w:rPr>
          <w:rFonts w:asciiTheme="majorHAnsi" w:hAnsiTheme="majorHAnsi"/>
          <w:color w:val="000000" w:themeColor="text1"/>
          <w:lang w:val="pl-PL"/>
        </w:rPr>
        <w:t>udowlane oraz są upoważnione do dokonania odbiorów i podpisania protokołów odbiorów wraz z rozliczeniem robót.</w:t>
      </w:r>
    </w:p>
    <w:p w14:paraId="68CD1281" w14:textId="50600FA9" w:rsidR="00711033" w:rsidRPr="009E09B9"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Wykonawca potwierdza, że dysponuje ww. osobami.</w:t>
      </w:r>
      <w:r w:rsidR="00CB7D60" w:rsidRPr="009E09B9">
        <w:rPr>
          <w:rFonts w:asciiTheme="majorHAnsi" w:hAnsiTheme="majorHAnsi"/>
          <w:color w:val="000000" w:themeColor="text1"/>
          <w:lang w:val="pl-PL"/>
        </w:rPr>
        <w:t xml:space="preserve"> Osoby wymienione w ust. 3 </w:t>
      </w:r>
      <w:r w:rsidR="00CA3CD3" w:rsidRPr="009E09B9">
        <w:rPr>
          <w:rFonts w:asciiTheme="majorHAnsi" w:hAnsiTheme="majorHAnsi"/>
          <w:color w:val="000000" w:themeColor="text1"/>
          <w:lang w:val="pl-PL"/>
        </w:rPr>
        <w:t>są</w:t>
      </w:r>
      <w:r w:rsidR="00CA3CD3" w:rsidRPr="009E09B9">
        <w:rPr>
          <w:rFonts w:asciiTheme="majorHAnsi" w:hAnsiTheme="majorHAnsi"/>
          <w:b/>
          <w:bCs/>
          <w:color w:val="000000" w:themeColor="text1"/>
          <w:lang w:val="pl-PL"/>
        </w:rPr>
        <w:t xml:space="preserve"> </w:t>
      </w:r>
      <w:r w:rsidR="00CB7D60" w:rsidRPr="009E09B9">
        <w:rPr>
          <w:rFonts w:asciiTheme="majorHAnsi" w:hAnsiTheme="majorHAnsi"/>
          <w:color w:val="000000" w:themeColor="text1"/>
          <w:lang w:val="pl-PL"/>
        </w:rPr>
        <w:t>osobami wymienionymi w formularzu oferty</w:t>
      </w:r>
      <w:r w:rsidR="00CA3CD3" w:rsidRPr="009E09B9">
        <w:rPr>
          <w:rFonts w:asciiTheme="majorHAnsi" w:hAnsiTheme="majorHAnsi"/>
          <w:color w:val="000000" w:themeColor="text1"/>
          <w:lang w:val="pl-PL"/>
        </w:rPr>
        <w:t>.</w:t>
      </w:r>
    </w:p>
    <w:p w14:paraId="1E4BC43E" w14:textId="75B298D5" w:rsidR="00711033" w:rsidRPr="00BA1DA5"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BA1DA5">
        <w:rPr>
          <w:rFonts w:asciiTheme="majorHAnsi" w:hAnsiTheme="majorHAnsi"/>
          <w:color w:val="000000" w:themeColor="text1"/>
          <w:lang w:val="pl-PL"/>
        </w:rPr>
        <w:t xml:space="preserve">Zastępstwo czasowe lub  zmiana osób ujętych w wykazie osób wymaga pisemnej zgody Zamawiającego. Warunkiem wyrażenia zgody przez Zamawiającego jest złożenie wniosku wraz z wyjaśnieniem przyczyn zmiany oraz wykazanie, że nowa proponowana osoba posiada kompetencje i doświadczenie wymagane w </w:t>
      </w:r>
      <w:r w:rsidR="00CB5FE2" w:rsidRPr="00BA1DA5">
        <w:rPr>
          <w:rFonts w:asciiTheme="majorHAnsi" w:hAnsiTheme="majorHAnsi"/>
          <w:color w:val="000000" w:themeColor="text1"/>
          <w:lang w:val="pl-PL"/>
        </w:rPr>
        <w:t>SWZ</w:t>
      </w:r>
      <w:r w:rsidRPr="00BA1DA5">
        <w:rPr>
          <w:rFonts w:asciiTheme="majorHAnsi" w:hAnsiTheme="majorHAnsi"/>
          <w:color w:val="000000" w:themeColor="text1"/>
          <w:lang w:val="pl-PL"/>
        </w:rPr>
        <w:t xml:space="preserve"> dla danej funkcji. Zamawiający w terminie 3 dni roboczych od jego otrzymania zaakceptuje wniosek lub go odrzuci (uzasadniając swoje stanowisko).</w:t>
      </w:r>
    </w:p>
    <w:p w14:paraId="2F4D295E" w14:textId="108DCB60" w:rsidR="00711033" w:rsidRPr="00BA1DA5" w:rsidRDefault="00537501" w:rsidP="00A54317">
      <w:pPr>
        <w:pStyle w:val="Akapitzlist"/>
        <w:numPr>
          <w:ilvl w:val="0"/>
          <w:numId w:val="42"/>
        </w:numPr>
        <w:spacing w:before="120" w:after="120" w:line="273" w:lineRule="auto"/>
        <w:ind w:right="224"/>
        <w:rPr>
          <w:rFonts w:asciiTheme="majorHAnsi" w:hAnsiTheme="majorHAnsi"/>
          <w:color w:val="000000" w:themeColor="text1"/>
          <w:lang w:val="pl-PL"/>
        </w:rPr>
      </w:pPr>
      <w:r w:rsidRPr="00BA1DA5">
        <w:rPr>
          <w:rFonts w:asciiTheme="majorHAnsi" w:hAnsiTheme="majorHAnsi"/>
          <w:color w:val="000000" w:themeColor="text1"/>
          <w:lang w:val="pl-PL"/>
        </w:rPr>
        <w:t>Zmiana osoby wskazanej w wykazie osób jest również możliwa na uzasadnione żądanie Zamawiającego</w:t>
      </w:r>
      <w:r w:rsidR="00A54317" w:rsidRPr="00BA1DA5">
        <w:rPr>
          <w:rFonts w:asciiTheme="majorHAnsi" w:hAnsiTheme="majorHAnsi"/>
          <w:color w:val="000000" w:themeColor="text1"/>
          <w:lang w:val="pl-PL"/>
        </w:rPr>
        <w:t xml:space="preserve"> </w:t>
      </w:r>
      <w:r w:rsidRPr="00BA1DA5">
        <w:rPr>
          <w:rFonts w:asciiTheme="majorHAnsi" w:eastAsia="Calibri" w:hAnsiTheme="majorHAnsi" w:cs="Cambria"/>
          <w:color w:val="000000" w:themeColor="text1"/>
          <w:lang w:val="pl-PL" w:eastAsia="pl-PL"/>
        </w:rPr>
        <w:t>w przypadku nienależytego wykonywania przez daną osobę powierzonych zadań, w szczególności jeśli nie stosuje się ona do postanowień umowy lub poleceń inspektora nadzoru lub stwarza zagrożenie dla bezpieczeństwa, zdrowia (zwłaszcza jeśli ona narusza zasady bhp oraz przepisy p.poż) lub ochrony środowiska.</w:t>
      </w:r>
    </w:p>
    <w:p w14:paraId="20B8147A" w14:textId="3D5DC216" w:rsidR="00711033" w:rsidRPr="009E09B9"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Wykonawca z własnej inicjatywy zaproponuje zmianę ww. osób w przypadku: śmierci, choroby lub innych zdarzeń losowych, bądź gdy zmiana osoby stanie się konieczna z jakichkolwiek innych przyczyn, z zastosowaniem procedury akceptacji, o  której  mowa w ust. 6.</w:t>
      </w:r>
    </w:p>
    <w:p w14:paraId="50F6633D" w14:textId="149417E8" w:rsidR="00711033" w:rsidRPr="00BA1DA5"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BA1DA5">
        <w:rPr>
          <w:rFonts w:asciiTheme="majorHAnsi" w:hAnsiTheme="majorHAnsi"/>
          <w:color w:val="000000" w:themeColor="text1"/>
          <w:lang w:val="pl-PL"/>
        </w:rPr>
        <w:lastRenderedPageBreak/>
        <w:t>Wykonawca jest uprawniony do zmiany osób ujętych w wykazie osób w przypadku zmiany podwykonawcy, na zasoby którego powoływał się w celu wykazania spełniania warunków udziału w postępowaniu, z zachowaniem zasad określonych wyżej.</w:t>
      </w:r>
    </w:p>
    <w:p w14:paraId="1749E99D" w14:textId="77777777" w:rsidR="00711033" w:rsidRPr="009E09B9"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Zmiana osób wskazanych w niniejszym paragrafie, z zastosowaniem zasad opisanych powyżej, nie wymaga zawarcia aneksu do umowy (nie stanowi zmiany umowy).</w:t>
      </w:r>
    </w:p>
    <w:p w14:paraId="09F80A7F" w14:textId="0F78F5B0" w:rsidR="00711033" w:rsidRPr="008054E1" w:rsidRDefault="00537501" w:rsidP="008054E1">
      <w:pPr>
        <w:pStyle w:val="Akapitzlist"/>
        <w:numPr>
          <w:ilvl w:val="0"/>
          <w:numId w:val="42"/>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Zmiana lub zwiększenie liczby personelu Wykonawcy nie będzie mieć wpływu na wysokość wynagrodzenia należnego Wykonawcy.</w:t>
      </w:r>
    </w:p>
    <w:p w14:paraId="0BB765C8" w14:textId="13043800" w:rsidR="00711033" w:rsidRPr="009E09B9" w:rsidRDefault="00537501">
      <w:pPr>
        <w:pStyle w:val="Nagwek1"/>
        <w:ind w:right="79"/>
        <w:rPr>
          <w:rFonts w:asciiTheme="majorHAnsi" w:hAnsiTheme="majorHAnsi"/>
          <w:color w:val="000000" w:themeColor="text1"/>
          <w:lang w:val="pl-PL"/>
        </w:rPr>
      </w:pPr>
      <w:r w:rsidRPr="009E09B9">
        <w:rPr>
          <w:rFonts w:asciiTheme="majorHAnsi" w:hAnsiTheme="majorHAnsi"/>
          <w:color w:val="000000" w:themeColor="text1"/>
          <w:lang w:val="pl-PL"/>
        </w:rPr>
        <w:t xml:space="preserve">§ </w:t>
      </w:r>
      <w:r w:rsidR="008F4314" w:rsidRPr="009E09B9">
        <w:rPr>
          <w:rFonts w:asciiTheme="majorHAnsi" w:hAnsiTheme="majorHAnsi"/>
          <w:color w:val="000000" w:themeColor="text1"/>
          <w:lang w:val="pl-PL"/>
        </w:rPr>
        <w:t>9</w:t>
      </w:r>
    </w:p>
    <w:p w14:paraId="7476451E" w14:textId="34B0266B" w:rsidR="00692549" w:rsidRPr="009E09B9" w:rsidRDefault="00537501" w:rsidP="005A1990">
      <w:pPr>
        <w:spacing w:before="40"/>
        <w:ind w:left="144" w:right="220"/>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Narady koordynacyjne</w:t>
      </w:r>
    </w:p>
    <w:p w14:paraId="76A2CB3C" w14:textId="08A1CA17" w:rsidR="006F3E00" w:rsidRPr="009E09B9"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Strony</w:t>
      </w:r>
      <w:r w:rsidRPr="009E09B9">
        <w:rPr>
          <w:rFonts w:asciiTheme="majorHAnsi" w:hAnsiTheme="majorHAnsi"/>
          <w:color w:val="000000" w:themeColor="text1"/>
          <w:spacing w:val="-22"/>
          <w:lang w:val="pl-PL"/>
        </w:rPr>
        <w:t xml:space="preserve"> </w:t>
      </w:r>
      <w:r w:rsidRPr="009E09B9">
        <w:rPr>
          <w:rFonts w:asciiTheme="majorHAnsi" w:hAnsiTheme="majorHAnsi"/>
          <w:color w:val="000000" w:themeColor="text1"/>
          <w:lang w:val="pl-PL"/>
        </w:rPr>
        <w:t>zobowiązują</w:t>
      </w:r>
      <w:r w:rsidRPr="009E09B9">
        <w:rPr>
          <w:rFonts w:asciiTheme="majorHAnsi" w:hAnsiTheme="majorHAnsi"/>
          <w:color w:val="000000" w:themeColor="text1"/>
          <w:spacing w:val="-25"/>
          <w:lang w:val="pl-PL"/>
        </w:rPr>
        <w:t xml:space="preserve"> </w:t>
      </w:r>
      <w:r w:rsidRPr="009E09B9">
        <w:rPr>
          <w:rFonts w:asciiTheme="majorHAnsi" w:hAnsiTheme="majorHAnsi"/>
          <w:color w:val="000000" w:themeColor="text1"/>
          <w:lang w:val="pl-PL"/>
        </w:rPr>
        <w:t>się</w:t>
      </w:r>
      <w:r w:rsidRPr="009E09B9">
        <w:rPr>
          <w:rFonts w:asciiTheme="majorHAnsi" w:hAnsiTheme="majorHAnsi"/>
          <w:color w:val="000000" w:themeColor="text1"/>
          <w:spacing w:val="-25"/>
          <w:lang w:val="pl-PL"/>
        </w:rPr>
        <w:t xml:space="preserve"> </w:t>
      </w:r>
      <w:r w:rsidRPr="009E09B9">
        <w:rPr>
          <w:rFonts w:asciiTheme="majorHAnsi" w:hAnsiTheme="majorHAnsi"/>
          <w:color w:val="000000" w:themeColor="text1"/>
          <w:lang w:val="pl-PL"/>
        </w:rPr>
        <w:t>do</w:t>
      </w:r>
      <w:r w:rsidRPr="009E09B9">
        <w:rPr>
          <w:rFonts w:asciiTheme="majorHAnsi" w:hAnsiTheme="majorHAnsi"/>
          <w:color w:val="000000" w:themeColor="text1"/>
          <w:spacing w:val="-22"/>
          <w:lang w:val="pl-PL"/>
        </w:rPr>
        <w:t xml:space="preserve"> </w:t>
      </w:r>
      <w:r w:rsidRPr="009E09B9">
        <w:rPr>
          <w:rFonts w:asciiTheme="majorHAnsi" w:hAnsiTheme="majorHAnsi"/>
          <w:color w:val="000000" w:themeColor="text1"/>
          <w:lang w:val="pl-PL"/>
        </w:rPr>
        <w:t>ścisłej</w:t>
      </w:r>
      <w:r w:rsidRPr="009E09B9">
        <w:rPr>
          <w:rFonts w:asciiTheme="majorHAnsi" w:hAnsiTheme="majorHAnsi"/>
          <w:color w:val="000000" w:themeColor="text1"/>
          <w:spacing w:val="-21"/>
          <w:lang w:val="pl-PL"/>
        </w:rPr>
        <w:t xml:space="preserve"> </w:t>
      </w:r>
      <w:r w:rsidRPr="009E09B9">
        <w:rPr>
          <w:rFonts w:asciiTheme="majorHAnsi" w:hAnsiTheme="majorHAnsi"/>
          <w:color w:val="000000" w:themeColor="text1"/>
          <w:lang w:val="pl-PL"/>
        </w:rPr>
        <w:t>współpracy</w:t>
      </w:r>
      <w:r w:rsidRPr="009E09B9">
        <w:rPr>
          <w:rFonts w:asciiTheme="majorHAnsi" w:hAnsiTheme="majorHAnsi"/>
          <w:color w:val="000000" w:themeColor="text1"/>
          <w:spacing w:val="-22"/>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24"/>
          <w:lang w:val="pl-PL"/>
        </w:rPr>
        <w:t xml:space="preserve"> </w:t>
      </w:r>
      <w:r w:rsidRPr="009E09B9">
        <w:rPr>
          <w:rFonts w:asciiTheme="majorHAnsi" w:hAnsiTheme="majorHAnsi"/>
          <w:color w:val="000000" w:themeColor="text1"/>
          <w:lang w:val="pl-PL"/>
        </w:rPr>
        <w:t>trakcie</w:t>
      </w:r>
      <w:r w:rsidRPr="009E09B9">
        <w:rPr>
          <w:rFonts w:asciiTheme="majorHAnsi" w:hAnsiTheme="majorHAnsi"/>
          <w:color w:val="000000" w:themeColor="text1"/>
          <w:spacing w:val="-22"/>
          <w:lang w:val="pl-PL"/>
        </w:rPr>
        <w:t xml:space="preserve"> </w:t>
      </w:r>
      <w:r w:rsidRPr="009E09B9">
        <w:rPr>
          <w:rFonts w:asciiTheme="majorHAnsi" w:hAnsiTheme="majorHAnsi"/>
          <w:color w:val="000000" w:themeColor="text1"/>
          <w:lang w:val="pl-PL"/>
        </w:rPr>
        <w:t>realizacji</w:t>
      </w:r>
      <w:r w:rsidRPr="009E09B9">
        <w:rPr>
          <w:rFonts w:asciiTheme="majorHAnsi" w:hAnsiTheme="majorHAnsi"/>
          <w:color w:val="000000" w:themeColor="text1"/>
          <w:spacing w:val="-23"/>
          <w:lang w:val="pl-PL"/>
        </w:rPr>
        <w:t xml:space="preserve"> </w:t>
      </w:r>
      <w:r w:rsidRPr="009E09B9">
        <w:rPr>
          <w:rFonts w:asciiTheme="majorHAnsi" w:hAnsiTheme="majorHAnsi"/>
          <w:color w:val="000000" w:themeColor="text1"/>
          <w:lang w:val="pl-PL"/>
        </w:rPr>
        <w:t>przedmiotu</w:t>
      </w:r>
      <w:r w:rsidRPr="009E09B9">
        <w:rPr>
          <w:rFonts w:asciiTheme="majorHAnsi" w:hAnsiTheme="majorHAnsi"/>
          <w:color w:val="000000" w:themeColor="text1"/>
          <w:spacing w:val="-25"/>
          <w:lang w:val="pl-PL"/>
        </w:rPr>
        <w:t xml:space="preserve"> </w:t>
      </w:r>
      <w:r w:rsidRPr="009E09B9">
        <w:rPr>
          <w:rFonts w:asciiTheme="majorHAnsi" w:hAnsiTheme="majorHAnsi"/>
          <w:color w:val="000000" w:themeColor="text1"/>
          <w:lang w:val="pl-PL"/>
        </w:rPr>
        <w:t>umowy.</w:t>
      </w:r>
      <w:r w:rsidRPr="009E09B9">
        <w:rPr>
          <w:rFonts w:asciiTheme="majorHAnsi" w:hAnsiTheme="majorHAnsi"/>
          <w:color w:val="000000" w:themeColor="text1"/>
          <w:spacing w:val="-21"/>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24"/>
          <w:lang w:val="pl-PL"/>
        </w:rPr>
        <w:t xml:space="preserve"> </w:t>
      </w:r>
      <w:r w:rsidRPr="009E09B9">
        <w:rPr>
          <w:rFonts w:asciiTheme="majorHAnsi" w:hAnsiTheme="majorHAnsi"/>
          <w:color w:val="000000" w:themeColor="text1"/>
          <w:lang w:val="pl-PL"/>
        </w:rPr>
        <w:t>tym celu Strony uzgadniają</w:t>
      </w:r>
      <w:r w:rsidR="006F3E00"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sposób</w:t>
      </w:r>
      <w:r w:rsidR="006F3E00" w:rsidRPr="009E09B9">
        <w:rPr>
          <w:rFonts w:asciiTheme="majorHAnsi" w:hAnsiTheme="majorHAnsi"/>
          <w:color w:val="000000" w:themeColor="text1"/>
          <w:lang w:val="pl-PL"/>
        </w:rPr>
        <w:t xml:space="preserve"> kontaktu </w:t>
      </w:r>
      <w:r w:rsidRPr="009E09B9">
        <w:rPr>
          <w:rFonts w:asciiTheme="majorHAnsi" w:hAnsiTheme="majorHAnsi"/>
          <w:color w:val="000000" w:themeColor="text1"/>
          <w:lang w:val="pl-PL"/>
        </w:rPr>
        <w:t>formalnego</w:t>
      </w:r>
      <w:r w:rsidR="006F3E00" w:rsidRPr="009E09B9">
        <w:rPr>
          <w:rFonts w:asciiTheme="majorHAnsi" w:hAnsiTheme="majorHAnsi"/>
          <w:color w:val="000000" w:themeColor="text1"/>
          <w:lang w:val="pl-PL"/>
        </w:rPr>
        <w:t>:</w:t>
      </w:r>
    </w:p>
    <w:p w14:paraId="3DC9DDC5" w14:textId="4DD04FF4" w:rsidR="00711033" w:rsidRPr="009E09B9" w:rsidRDefault="00537501" w:rsidP="00692549">
      <w:pPr>
        <w:pStyle w:val="Akapitzlist"/>
        <w:numPr>
          <w:ilvl w:val="0"/>
          <w:numId w:val="46"/>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drogą</w:t>
      </w:r>
      <w:r w:rsidR="006F3E00"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pocztową</w:t>
      </w:r>
      <w:r w:rsidR="006F3E00"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na</w:t>
      </w:r>
      <w:r w:rsidRPr="009E09B9">
        <w:rPr>
          <w:rFonts w:asciiTheme="majorHAnsi" w:hAnsiTheme="majorHAnsi"/>
          <w:color w:val="000000" w:themeColor="text1"/>
          <w:lang w:val="pl-PL"/>
        </w:rPr>
        <w:tab/>
        <w:t>niżej</w:t>
      </w:r>
      <w:r w:rsidRPr="009E09B9">
        <w:rPr>
          <w:rFonts w:asciiTheme="majorHAnsi" w:hAnsiTheme="majorHAnsi"/>
          <w:color w:val="000000" w:themeColor="text1"/>
          <w:lang w:val="pl-PL"/>
        </w:rPr>
        <w:tab/>
        <w:t>wskazane</w:t>
      </w:r>
      <w:r w:rsidRPr="009E09B9">
        <w:rPr>
          <w:rFonts w:asciiTheme="majorHAnsi" w:hAnsiTheme="majorHAnsi"/>
          <w:color w:val="000000" w:themeColor="text1"/>
          <w:lang w:val="pl-PL"/>
        </w:rPr>
        <w:tab/>
        <w:t>adresy:</w:t>
      </w:r>
    </w:p>
    <w:p w14:paraId="073EFC33" w14:textId="77777777" w:rsidR="006F3E00" w:rsidRPr="009E09B9" w:rsidRDefault="00537501" w:rsidP="00692549">
      <w:pPr>
        <w:pStyle w:val="Tekstpodstawowy"/>
        <w:spacing w:before="120" w:after="120"/>
        <w:ind w:left="709" w:firstLine="0"/>
        <w:jc w:val="left"/>
        <w:rPr>
          <w:rFonts w:asciiTheme="majorHAnsi" w:hAnsiTheme="majorHAnsi"/>
          <w:color w:val="000000" w:themeColor="text1"/>
          <w:lang w:val="pl-PL"/>
        </w:rPr>
      </w:pPr>
      <w:r w:rsidRPr="009E09B9">
        <w:rPr>
          <w:rFonts w:asciiTheme="majorHAnsi" w:hAnsiTheme="majorHAnsi"/>
          <w:color w:val="000000" w:themeColor="text1"/>
          <w:lang w:val="pl-PL"/>
        </w:rPr>
        <w:t xml:space="preserve">……………….. </w:t>
      </w:r>
    </w:p>
    <w:p w14:paraId="2686E002" w14:textId="1C287980" w:rsidR="006F3E00" w:rsidRPr="009E09B9" w:rsidRDefault="00537501" w:rsidP="00692549">
      <w:pPr>
        <w:pStyle w:val="Akapitzlist"/>
        <w:numPr>
          <w:ilvl w:val="0"/>
          <w:numId w:val="46"/>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oraz sposób kontaktu bieżącego w ramach koordynacji procesu realizacji umowy</w:t>
      </w:r>
      <w:r w:rsidR="006F3E00"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drogą e-mailową na adresy podane przez przedstawicieli Stron.</w:t>
      </w:r>
    </w:p>
    <w:p w14:paraId="73318D69" w14:textId="1B5EB999" w:rsidR="00711033" w:rsidRPr="009E09B9"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Zmiana adresu do korespondencji nie stanowi zmiany umowy w rozumieniu art. </w:t>
      </w:r>
      <w:r w:rsidR="00F93E92" w:rsidRPr="009E09B9">
        <w:rPr>
          <w:rFonts w:asciiTheme="majorHAnsi" w:hAnsiTheme="majorHAnsi"/>
          <w:color w:val="000000" w:themeColor="text1"/>
          <w:lang w:val="pl-PL"/>
        </w:rPr>
        <w:t xml:space="preserve">455 </w:t>
      </w:r>
      <w:r w:rsidRPr="009E09B9">
        <w:rPr>
          <w:rFonts w:asciiTheme="majorHAnsi" w:hAnsiTheme="majorHAnsi"/>
          <w:color w:val="000000" w:themeColor="text1"/>
          <w:lang w:val="pl-PL"/>
        </w:rPr>
        <w:t>ustawy Pzp.</w:t>
      </w:r>
    </w:p>
    <w:p w14:paraId="4F0AEEE7" w14:textId="18644587" w:rsidR="00711033" w:rsidRPr="009E09B9"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Strony przewidują cykliczne, nie rzadziej niż co </w:t>
      </w:r>
      <w:r w:rsidR="00050CCA" w:rsidRPr="009E09B9">
        <w:rPr>
          <w:rFonts w:asciiTheme="majorHAnsi" w:hAnsiTheme="majorHAnsi"/>
          <w:color w:val="000000" w:themeColor="text1"/>
          <w:lang w:val="pl-PL"/>
        </w:rPr>
        <w:t>1</w:t>
      </w:r>
      <w:r w:rsidRPr="009E09B9">
        <w:rPr>
          <w:rFonts w:asciiTheme="majorHAnsi" w:hAnsiTheme="majorHAnsi"/>
          <w:color w:val="000000" w:themeColor="text1"/>
          <w:lang w:val="pl-PL"/>
        </w:rPr>
        <w:t xml:space="preserve"> </w:t>
      </w:r>
      <w:r w:rsidR="00050CCA" w:rsidRPr="009E09B9">
        <w:rPr>
          <w:rFonts w:asciiTheme="majorHAnsi" w:hAnsiTheme="majorHAnsi"/>
          <w:color w:val="000000" w:themeColor="text1"/>
          <w:lang w:val="pl-PL"/>
        </w:rPr>
        <w:t>tydzień</w:t>
      </w:r>
      <w:r w:rsidRPr="009E09B9">
        <w:rPr>
          <w:rFonts w:asciiTheme="majorHAnsi" w:hAnsiTheme="majorHAnsi"/>
          <w:color w:val="000000" w:themeColor="text1"/>
          <w:lang w:val="pl-PL"/>
        </w:rPr>
        <w:t xml:space="preserve"> </w:t>
      </w:r>
      <w:r w:rsidR="00220D0E" w:rsidRPr="009E09B9">
        <w:rPr>
          <w:rFonts w:asciiTheme="majorHAnsi" w:hAnsiTheme="majorHAnsi"/>
          <w:color w:val="000000" w:themeColor="text1"/>
          <w:lang w:val="pl-PL"/>
        </w:rPr>
        <w:t>Narady koordynacyjne</w:t>
      </w:r>
      <w:r w:rsidRPr="009E09B9">
        <w:rPr>
          <w:rFonts w:asciiTheme="majorHAnsi" w:hAnsiTheme="majorHAnsi"/>
          <w:color w:val="000000" w:themeColor="text1"/>
          <w:lang w:val="pl-PL"/>
        </w:rPr>
        <w:t xml:space="preserve"> organizowane w siedzibie Zamawiającego lub innym miejscu uzgodnionym przez Strony.</w:t>
      </w:r>
    </w:p>
    <w:p w14:paraId="4A8C3901" w14:textId="59CBFBD9" w:rsidR="009C042A" w:rsidRPr="009E09B9"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Na wniosek Wykonawcy lub Zamawiającego będzie możliwe zorganizowanie dodatkowej </w:t>
      </w:r>
      <w:r w:rsidR="00220D0E" w:rsidRPr="009E09B9">
        <w:rPr>
          <w:rFonts w:asciiTheme="majorHAnsi" w:hAnsiTheme="majorHAnsi"/>
          <w:color w:val="000000" w:themeColor="text1"/>
          <w:lang w:val="pl-PL"/>
        </w:rPr>
        <w:t>Narady koordynacyjnej</w:t>
      </w:r>
    </w:p>
    <w:p w14:paraId="281006CB" w14:textId="5EA024EA" w:rsidR="00711033" w:rsidRPr="009E09B9"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Wiosek powyższy musi być z 5 dniowym wyprzedzeniem z podaniem propozycji terminu, celu i tematyki oraz porządku obrad. Do ww. wniosku powinien być dołączony materiał (skrótowy), który umożliwi członkom </w:t>
      </w:r>
      <w:r w:rsidR="00220D0E" w:rsidRPr="009E09B9">
        <w:rPr>
          <w:rFonts w:asciiTheme="majorHAnsi" w:hAnsiTheme="majorHAnsi"/>
          <w:color w:val="000000" w:themeColor="text1"/>
          <w:lang w:val="pl-PL"/>
        </w:rPr>
        <w:t>Narady koordynacyjnej</w:t>
      </w:r>
      <w:r w:rsidRPr="009E09B9">
        <w:rPr>
          <w:rFonts w:asciiTheme="majorHAnsi" w:hAnsiTheme="majorHAnsi"/>
          <w:color w:val="000000" w:themeColor="text1"/>
          <w:lang w:val="pl-PL"/>
        </w:rPr>
        <w:t xml:space="preserve"> i ewentualnym gościom wcześniejsze zapoznanie się z przedstawianą tematyką i celem</w:t>
      </w:r>
      <w:r w:rsidRPr="009E09B9">
        <w:rPr>
          <w:rFonts w:asciiTheme="majorHAnsi" w:hAnsiTheme="majorHAnsi"/>
          <w:color w:val="000000" w:themeColor="text1"/>
          <w:spacing w:val="-14"/>
          <w:lang w:val="pl-PL"/>
        </w:rPr>
        <w:t xml:space="preserve"> </w:t>
      </w:r>
      <w:r w:rsidR="004A3D37" w:rsidRPr="009E09B9">
        <w:rPr>
          <w:rFonts w:asciiTheme="majorHAnsi" w:hAnsiTheme="majorHAnsi"/>
          <w:b/>
          <w:bCs/>
          <w:color w:val="000000" w:themeColor="text1"/>
          <w:lang w:val="pl-PL"/>
        </w:rPr>
        <w:t>Narady</w:t>
      </w:r>
      <w:r w:rsidRPr="009E09B9">
        <w:rPr>
          <w:rFonts w:asciiTheme="majorHAnsi" w:hAnsiTheme="majorHAnsi"/>
          <w:b/>
          <w:bCs/>
          <w:color w:val="000000" w:themeColor="text1"/>
          <w:lang w:val="pl-PL"/>
        </w:rPr>
        <w:t>.</w:t>
      </w:r>
    </w:p>
    <w:p w14:paraId="09E161D5" w14:textId="6A053FB3" w:rsidR="00711033" w:rsidRPr="009E09B9"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Koszty udziału w posiedzeniach </w:t>
      </w:r>
      <w:r w:rsidR="00220D0E" w:rsidRPr="009E09B9">
        <w:rPr>
          <w:rFonts w:asciiTheme="majorHAnsi" w:hAnsiTheme="majorHAnsi"/>
          <w:color w:val="000000" w:themeColor="text1"/>
          <w:lang w:val="pl-PL"/>
        </w:rPr>
        <w:t>Narady koordynacyjnej</w:t>
      </w:r>
      <w:r w:rsidRPr="009E09B9">
        <w:rPr>
          <w:rFonts w:asciiTheme="majorHAnsi" w:hAnsiTheme="majorHAnsi"/>
          <w:color w:val="000000" w:themeColor="text1"/>
          <w:lang w:val="pl-PL"/>
        </w:rPr>
        <w:t xml:space="preserve"> jest ujęty w wynagrodzeniu umownym, Zamawia</w:t>
      </w:r>
      <w:r w:rsidR="00050CCA" w:rsidRPr="009E09B9">
        <w:rPr>
          <w:rFonts w:asciiTheme="majorHAnsi" w:hAnsiTheme="majorHAnsi"/>
          <w:color w:val="000000" w:themeColor="text1"/>
          <w:lang w:val="pl-PL"/>
        </w:rPr>
        <w:t>jący nie zwraca kosztów dojazdu, delegacji, itp.</w:t>
      </w:r>
    </w:p>
    <w:p w14:paraId="2672D1D1" w14:textId="7CB3C2EB" w:rsidR="00711033" w:rsidRPr="009E09B9"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Posiedzeniu </w:t>
      </w:r>
      <w:r w:rsidR="00220D0E" w:rsidRPr="009E09B9">
        <w:rPr>
          <w:rFonts w:asciiTheme="majorHAnsi" w:hAnsiTheme="majorHAnsi"/>
          <w:color w:val="000000" w:themeColor="text1"/>
          <w:lang w:val="pl-PL"/>
        </w:rPr>
        <w:t>Narady koordynacyjnej</w:t>
      </w:r>
      <w:r w:rsidRPr="009E09B9">
        <w:rPr>
          <w:rFonts w:asciiTheme="majorHAnsi" w:hAnsiTheme="majorHAnsi"/>
          <w:color w:val="000000" w:themeColor="text1"/>
          <w:lang w:val="pl-PL"/>
        </w:rPr>
        <w:t xml:space="preserve"> przewodniczyć będzie przedstawiciel Zamawiającego, który będzie odpowiedzialny za przebieg posiedzenia i podjęcie konstruktywnych ustaleń.</w:t>
      </w:r>
    </w:p>
    <w:p w14:paraId="1DE80390" w14:textId="5C865B5F" w:rsidR="00711033" w:rsidRPr="009E09B9"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Protokół z posiedzenia </w:t>
      </w:r>
      <w:r w:rsidR="00220D0E" w:rsidRPr="009E09B9">
        <w:rPr>
          <w:rFonts w:asciiTheme="majorHAnsi" w:hAnsiTheme="majorHAnsi"/>
          <w:color w:val="000000" w:themeColor="text1"/>
          <w:lang w:val="pl-PL"/>
        </w:rPr>
        <w:t>Narady koordynacyjnej</w:t>
      </w:r>
      <w:r w:rsidRPr="009E09B9">
        <w:rPr>
          <w:rFonts w:asciiTheme="majorHAnsi" w:hAnsiTheme="majorHAnsi"/>
          <w:color w:val="000000" w:themeColor="text1"/>
          <w:lang w:val="pl-PL"/>
        </w:rPr>
        <w:t xml:space="preserve"> sporządzany będzie na miejscu </w:t>
      </w:r>
      <w:r w:rsidR="006F3E00" w:rsidRPr="009E09B9">
        <w:rPr>
          <w:rFonts w:asciiTheme="majorHAnsi" w:hAnsiTheme="majorHAnsi"/>
          <w:color w:val="000000" w:themeColor="text1"/>
          <w:lang w:val="pl-PL"/>
        </w:rPr>
        <w:br/>
      </w:r>
      <w:r w:rsidRPr="009E09B9">
        <w:rPr>
          <w:rFonts w:asciiTheme="majorHAnsi" w:hAnsiTheme="majorHAnsi"/>
          <w:color w:val="000000" w:themeColor="text1"/>
          <w:lang w:val="pl-PL"/>
        </w:rPr>
        <w:t xml:space="preserve">i akceptowany przez wszystkich uczestników </w:t>
      </w:r>
      <w:r w:rsidR="00220D0E" w:rsidRPr="009E09B9">
        <w:rPr>
          <w:rFonts w:asciiTheme="majorHAnsi" w:hAnsiTheme="majorHAnsi"/>
          <w:color w:val="000000" w:themeColor="text1"/>
          <w:lang w:val="pl-PL"/>
        </w:rPr>
        <w:t>Narady koordynacyjnej</w:t>
      </w:r>
      <w:r w:rsidRPr="009E09B9">
        <w:rPr>
          <w:rFonts w:asciiTheme="majorHAnsi" w:hAnsiTheme="majorHAnsi"/>
          <w:color w:val="000000" w:themeColor="text1"/>
          <w:lang w:val="pl-PL"/>
        </w:rPr>
        <w:t>.</w:t>
      </w:r>
    </w:p>
    <w:p w14:paraId="68DD6D79" w14:textId="34496639" w:rsidR="00711033" w:rsidRPr="009E09B9"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Ustalenia </w:t>
      </w:r>
      <w:r w:rsidR="00220D0E" w:rsidRPr="009E09B9">
        <w:rPr>
          <w:rFonts w:asciiTheme="majorHAnsi" w:hAnsiTheme="majorHAnsi"/>
          <w:color w:val="000000" w:themeColor="text1"/>
          <w:lang w:val="pl-PL"/>
        </w:rPr>
        <w:t>Narady koordynacyjnej</w:t>
      </w:r>
      <w:r w:rsidRPr="009E09B9">
        <w:rPr>
          <w:rFonts w:asciiTheme="majorHAnsi" w:hAnsiTheme="majorHAnsi"/>
          <w:color w:val="000000" w:themeColor="text1"/>
          <w:lang w:val="pl-PL"/>
        </w:rPr>
        <w:t xml:space="preserve"> nie stanowią zmiany zawartej przez Strony umowy, mogą być jednak podstawą do dokonania takich zmian.</w:t>
      </w:r>
    </w:p>
    <w:p w14:paraId="333E2E0C" w14:textId="77777777" w:rsidR="00711033" w:rsidRPr="009E09B9" w:rsidRDefault="00711033">
      <w:pPr>
        <w:pStyle w:val="Tekstpodstawowy"/>
        <w:spacing w:before="6"/>
        <w:ind w:left="0" w:firstLine="0"/>
        <w:jc w:val="left"/>
        <w:rPr>
          <w:rFonts w:asciiTheme="majorHAnsi" w:hAnsiTheme="majorHAnsi"/>
          <w:color w:val="000000" w:themeColor="text1"/>
          <w:lang w:val="pl-PL"/>
        </w:rPr>
      </w:pPr>
    </w:p>
    <w:p w14:paraId="73794D49" w14:textId="7ABFCC0D" w:rsidR="00711033" w:rsidRPr="009E09B9" w:rsidRDefault="00537501">
      <w:pPr>
        <w:ind w:left="144" w:right="79"/>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 xml:space="preserve">§ </w:t>
      </w:r>
      <w:r w:rsidR="00C869D4" w:rsidRPr="009E09B9">
        <w:rPr>
          <w:rFonts w:asciiTheme="majorHAnsi" w:hAnsiTheme="majorHAnsi"/>
          <w:b/>
          <w:bCs/>
          <w:color w:val="000000" w:themeColor="text1"/>
          <w:lang w:val="pl-PL"/>
        </w:rPr>
        <w:t>10</w:t>
      </w:r>
    </w:p>
    <w:p w14:paraId="298047C0" w14:textId="64BEAADD" w:rsidR="00711033" w:rsidRPr="009E09B9" w:rsidRDefault="00537501" w:rsidP="005A1990">
      <w:pPr>
        <w:spacing w:before="37"/>
        <w:ind w:left="144" w:right="86"/>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Dokumentacja projektowa</w:t>
      </w:r>
    </w:p>
    <w:p w14:paraId="394D681E" w14:textId="1045A1CF" w:rsidR="00711033" w:rsidRPr="009E09B9" w:rsidRDefault="00537501" w:rsidP="00692549">
      <w:pPr>
        <w:pStyle w:val="Akapitzlist"/>
        <w:numPr>
          <w:ilvl w:val="0"/>
          <w:numId w:val="47"/>
        </w:numPr>
        <w:spacing w:before="120" w:after="120" w:line="273" w:lineRule="auto"/>
        <w:ind w:right="224"/>
        <w:rPr>
          <w:rFonts w:asciiTheme="majorHAnsi" w:hAnsiTheme="majorHAnsi"/>
          <w:color w:val="000000" w:themeColor="text1"/>
          <w:lang w:val="pl-PL"/>
        </w:rPr>
      </w:pPr>
      <w:bookmarkStart w:id="7" w:name="_Hlk133921256"/>
      <w:r w:rsidRPr="009E09B9">
        <w:rPr>
          <w:rFonts w:asciiTheme="majorHAnsi" w:hAnsiTheme="majorHAnsi"/>
          <w:color w:val="000000" w:themeColor="text1"/>
          <w:lang w:val="pl-PL"/>
        </w:rPr>
        <w:t>Strony zobowiązują się przestrzegać warunków wykonywania prac projektowych, które wskazane zostały</w:t>
      </w:r>
      <w:r w:rsidR="00EE47FD" w:rsidRPr="009E09B9">
        <w:rPr>
          <w:rFonts w:asciiTheme="majorHAnsi" w:hAnsiTheme="majorHAnsi"/>
          <w:color w:val="000000" w:themeColor="text1"/>
          <w:lang w:val="pl-PL"/>
        </w:rPr>
        <w:t xml:space="preserve"> w punkcie</w:t>
      </w:r>
      <w:r w:rsidR="00B53CA4" w:rsidRPr="009E09B9">
        <w:rPr>
          <w:rFonts w:asciiTheme="majorHAnsi" w:hAnsiTheme="majorHAnsi"/>
          <w:color w:val="000000" w:themeColor="text1"/>
          <w:lang w:val="pl-PL"/>
        </w:rPr>
        <w:t xml:space="preserve"> 1.4.1. </w:t>
      </w:r>
      <w:r w:rsidR="00EE0BEE" w:rsidRPr="009E09B9">
        <w:rPr>
          <w:rFonts w:asciiTheme="majorHAnsi" w:hAnsiTheme="majorHAnsi"/>
          <w:color w:val="000000" w:themeColor="text1"/>
          <w:lang w:val="pl-PL"/>
        </w:rPr>
        <w:t xml:space="preserve">PFU </w:t>
      </w:r>
      <w:r w:rsidRPr="009E09B9">
        <w:rPr>
          <w:rFonts w:asciiTheme="majorHAnsi" w:hAnsiTheme="majorHAnsi"/>
          <w:color w:val="000000" w:themeColor="text1"/>
          <w:lang w:val="pl-PL"/>
        </w:rPr>
        <w:t>(Uwarunkowania formalno-prawne), chyba że są one sprzeczne z obowiązującym prawem lub zapisami niniejszej umowy</w:t>
      </w:r>
      <w:bookmarkEnd w:id="7"/>
      <w:r w:rsidRPr="009E09B9">
        <w:rPr>
          <w:rFonts w:asciiTheme="majorHAnsi" w:hAnsiTheme="majorHAnsi"/>
          <w:color w:val="000000" w:themeColor="text1"/>
          <w:lang w:val="pl-PL"/>
        </w:rPr>
        <w:t>.</w:t>
      </w:r>
    </w:p>
    <w:p w14:paraId="6ABD1624" w14:textId="4EBC9808" w:rsidR="00220D0E" w:rsidRPr="009E09B9" w:rsidRDefault="00537501" w:rsidP="00692549">
      <w:pPr>
        <w:pStyle w:val="Akapitzlist"/>
        <w:numPr>
          <w:ilvl w:val="0"/>
          <w:numId w:val="47"/>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Dokumentacja projektowa podlega akceptacji i odbiorowi przez Zamawiającego.</w:t>
      </w:r>
    </w:p>
    <w:p w14:paraId="270D0B26" w14:textId="24A8D997" w:rsidR="00220D0E" w:rsidRPr="009E09B9" w:rsidRDefault="00220D0E" w:rsidP="00692549">
      <w:pPr>
        <w:pStyle w:val="Akapitzlist"/>
        <w:numPr>
          <w:ilvl w:val="0"/>
          <w:numId w:val="47"/>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lastRenderedPageBreak/>
        <w:t>Zamawiający zastrzega sobie prawo kontroli stanu postępu prac projektowych w trakcie realizacji zamówienia. Wykonawca będzie przekazywał, na pisemne wezwanie Zamawiającego, niezwłocznie (nie później niż w terminie 5 dni roboczych od daty doręczenia wezwania) pisemny raport z postępu prac.</w:t>
      </w:r>
    </w:p>
    <w:p w14:paraId="3DE4120A" w14:textId="40FD4871" w:rsidR="00711033" w:rsidRPr="009E09B9" w:rsidRDefault="00537501" w:rsidP="00692549">
      <w:pPr>
        <w:pStyle w:val="Akapitzlist"/>
        <w:numPr>
          <w:ilvl w:val="0"/>
          <w:numId w:val="47"/>
        </w:numPr>
        <w:spacing w:before="120" w:after="120" w:line="273" w:lineRule="auto"/>
        <w:ind w:right="224"/>
        <w:rPr>
          <w:rFonts w:asciiTheme="majorHAnsi" w:hAnsiTheme="majorHAnsi"/>
          <w:color w:val="000000" w:themeColor="text1"/>
          <w:lang w:val="pl-PL"/>
        </w:rPr>
      </w:pPr>
      <w:bookmarkStart w:id="8" w:name="_Hlk133922297"/>
      <w:r w:rsidRPr="009E09B9">
        <w:rPr>
          <w:rFonts w:asciiTheme="majorHAnsi" w:hAnsiTheme="majorHAnsi"/>
          <w:color w:val="000000" w:themeColor="text1"/>
          <w:lang w:val="pl-PL"/>
        </w:rPr>
        <w:t>Odbiór dokumentacji projektowej nastąpi na zasadach wskazanych w punkcie</w:t>
      </w:r>
      <w:r w:rsidR="00EE47FD" w:rsidRPr="009E09B9">
        <w:rPr>
          <w:rFonts w:asciiTheme="majorHAnsi" w:hAnsiTheme="majorHAnsi"/>
          <w:color w:val="000000" w:themeColor="text1"/>
          <w:lang w:val="pl-PL"/>
        </w:rPr>
        <w:t xml:space="preserve"> </w:t>
      </w:r>
      <w:r w:rsidR="00A6131A" w:rsidRPr="009E09B9">
        <w:rPr>
          <w:rFonts w:asciiTheme="majorHAnsi" w:hAnsiTheme="majorHAnsi"/>
          <w:color w:val="000000" w:themeColor="text1"/>
          <w:lang w:val="pl-PL"/>
        </w:rPr>
        <w:t xml:space="preserve"> </w:t>
      </w:r>
      <w:r w:rsidR="00793F50" w:rsidRPr="009E09B9">
        <w:rPr>
          <w:rFonts w:asciiTheme="majorHAnsi" w:hAnsiTheme="majorHAnsi"/>
          <w:color w:val="000000" w:themeColor="text1"/>
          <w:lang w:val="pl-PL"/>
        </w:rPr>
        <w:t xml:space="preserve"> 1.4.1. </w:t>
      </w:r>
      <w:r w:rsidR="00A6131A" w:rsidRPr="009E09B9">
        <w:rPr>
          <w:rFonts w:asciiTheme="majorHAnsi" w:hAnsiTheme="majorHAnsi"/>
          <w:color w:val="000000" w:themeColor="text1"/>
          <w:lang w:val="pl-PL"/>
        </w:rPr>
        <w:t>PFU</w:t>
      </w:r>
      <w:r w:rsidRPr="009E09B9">
        <w:rPr>
          <w:rFonts w:asciiTheme="majorHAnsi" w:hAnsiTheme="majorHAnsi"/>
          <w:color w:val="000000" w:themeColor="text1"/>
          <w:lang w:val="pl-PL"/>
        </w:rPr>
        <w:t xml:space="preserve"> (uwarunkowania formalno-prawne – warunki odbioru prac projektowych), chyba że co innego wynika z treści niniejszej umowy lub przepisów prawa obowiązującego w momencie jej odbioru</w:t>
      </w:r>
      <w:bookmarkEnd w:id="8"/>
      <w:r w:rsidRPr="009E09B9">
        <w:rPr>
          <w:rFonts w:asciiTheme="majorHAnsi" w:hAnsiTheme="majorHAnsi"/>
          <w:color w:val="000000" w:themeColor="text1"/>
          <w:lang w:val="pl-PL"/>
        </w:rPr>
        <w:t>.</w:t>
      </w:r>
    </w:p>
    <w:p w14:paraId="7194F1DB" w14:textId="31A7682E" w:rsidR="00711033" w:rsidRPr="009E09B9" w:rsidRDefault="00537501" w:rsidP="00692549">
      <w:pPr>
        <w:pStyle w:val="Akapitzlist"/>
        <w:numPr>
          <w:ilvl w:val="0"/>
          <w:numId w:val="47"/>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Odbiór dokumentacji projektowej </w:t>
      </w:r>
      <w:r w:rsidR="0065393E" w:rsidRPr="009E09B9">
        <w:rPr>
          <w:rFonts w:asciiTheme="majorHAnsi" w:hAnsiTheme="majorHAnsi"/>
          <w:color w:val="000000" w:themeColor="text1"/>
          <w:lang w:val="pl-PL"/>
        </w:rPr>
        <w:t>następuje w całości</w:t>
      </w:r>
      <w:r w:rsidRPr="009E09B9">
        <w:rPr>
          <w:rFonts w:asciiTheme="majorHAnsi" w:hAnsiTheme="majorHAnsi"/>
          <w:color w:val="000000" w:themeColor="text1"/>
          <w:lang w:val="pl-PL"/>
        </w:rPr>
        <w:t>.</w:t>
      </w:r>
    </w:p>
    <w:p w14:paraId="32046842" w14:textId="77777777" w:rsidR="00CB7D60" w:rsidRPr="009E09B9" w:rsidRDefault="00537501" w:rsidP="00692549">
      <w:pPr>
        <w:pStyle w:val="Akapitzlist"/>
        <w:numPr>
          <w:ilvl w:val="0"/>
          <w:numId w:val="47"/>
        </w:numPr>
        <w:spacing w:before="120" w:after="120" w:line="273" w:lineRule="auto"/>
        <w:ind w:right="224"/>
        <w:rPr>
          <w:rFonts w:asciiTheme="majorHAnsi" w:hAnsiTheme="majorHAnsi"/>
          <w:color w:val="000000" w:themeColor="text1"/>
          <w:lang w:val="pl-PL"/>
        </w:rPr>
      </w:pPr>
      <w:r w:rsidRPr="009E09B9">
        <w:rPr>
          <w:rFonts w:asciiTheme="majorHAnsi" w:hAnsiTheme="majorHAnsi"/>
          <w:color w:val="000000" w:themeColor="text1"/>
          <w:lang w:val="pl-PL"/>
        </w:rPr>
        <w:t xml:space="preserve">Wykonawca przekaże do sprawdzenia przez Zamawiającego i odbioru </w:t>
      </w:r>
      <w:r w:rsidR="00A8149F" w:rsidRPr="009E09B9">
        <w:rPr>
          <w:rFonts w:asciiTheme="majorHAnsi" w:hAnsiTheme="majorHAnsi"/>
          <w:color w:val="000000" w:themeColor="text1"/>
          <w:lang w:val="pl-PL"/>
        </w:rPr>
        <w:t>4</w:t>
      </w:r>
      <w:r w:rsidRPr="009E09B9">
        <w:rPr>
          <w:rFonts w:asciiTheme="majorHAnsi" w:hAnsiTheme="majorHAnsi"/>
          <w:color w:val="000000" w:themeColor="text1"/>
          <w:lang w:val="pl-PL"/>
        </w:rPr>
        <w:t xml:space="preserve"> egzemplarze opracowań wykonanej dokumentacji projektowej oraz </w:t>
      </w:r>
      <w:r w:rsidR="000E0E64" w:rsidRPr="009E09B9">
        <w:rPr>
          <w:rFonts w:asciiTheme="majorHAnsi" w:hAnsiTheme="majorHAnsi"/>
          <w:color w:val="000000" w:themeColor="text1"/>
          <w:lang w:val="pl-PL"/>
        </w:rPr>
        <w:t>2</w:t>
      </w:r>
      <w:r w:rsidRPr="009E09B9">
        <w:rPr>
          <w:rFonts w:asciiTheme="majorHAnsi" w:hAnsiTheme="majorHAnsi"/>
          <w:color w:val="000000" w:themeColor="text1"/>
          <w:lang w:val="pl-PL"/>
        </w:rPr>
        <w:t xml:space="preserve"> egzemplarz w formie elektronicznej </w:t>
      </w:r>
      <w:r w:rsidR="00CB7D60" w:rsidRPr="009E09B9">
        <w:rPr>
          <w:rFonts w:asciiTheme="majorHAnsi" w:hAnsiTheme="majorHAnsi"/>
          <w:color w:val="000000" w:themeColor="text1"/>
          <w:lang w:val="pl-PL"/>
        </w:rPr>
        <w:t xml:space="preserve">(wersja edytowalna oraz nieedytowalna) </w:t>
      </w:r>
      <w:r w:rsidRPr="009E09B9">
        <w:rPr>
          <w:rFonts w:asciiTheme="majorHAnsi" w:hAnsiTheme="majorHAnsi"/>
          <w:color w:val="000000" w:themeColor="text1"/>
          <w:lang w:val="pl-PL"/>
        </w:rPr>
        <w:t xml:space="preserve">na ustalonych przez strony nośniku elektronicznym. </w:t>
      </w:r>
    </w:p>
    <w:p w14:paraId="7A0F51CC" w14:textId="31129C56" w:rsidR="00711033" w:rsidRPr="009E09B9" w:rsidRDefault="00537501" w:rsidP="00692549">
      <w:pPr>
        <w:pStyle w:val="Akapitzlist"/>
        <w:spacing w:before="120" w:after="120" w:line="273" w:lineRule="auto"/>
        <w:ind w:left="460" w:right="224" w:firstLine="0"/>
        <w:rPr>
          <w:rFonts w:asciiTheme="majorHAnsi" w:hAnsiTheme="majorHAnsi"/>
          <w:color w:val="000000" w:themeColor="text1"/>
          <w:lang w:val="pl-PL"/>
        </w:rPr>
      </w:pPr>
      <w:r w:rsidRPr="009E09B9">
        <w:rPr>
          <w:rFonts w:asciiTheme="majorHAnsi" w:hAnsiTheme="majorHAnsi"/>
          <w:color w:val="000000" w:themeColor="text1"/>
          <w:lang w:val="pl-PL"/>
        </w:rPr>
        <w:t>Wraz z dokumentacją Wykonawca złoży pisemne oświadczenia, że:</w:t>
      </w:r>
    </w:p>
    <w:p w14:paraId="38C1E709" w14:textId="553EFB3E" w:rsidR="00711033" w:rsidRPr="009E09B9" w:rsidRDefault="00537501" w:rsidP="00692549">
      <w:pPr>
        <w:pStyle w:val="Akapitzlist"/>
        <w:numPr>
          <w:ilvl w:val="0"/>
          <w:numId w:val="81"/>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została ona wykonana zgodnie z umową i obowiązującymi przepisami prawa oraz jest kompletna z punktu widzenia celu, któremu ma służyć oraz,</w:t>
      </w:r>
    </w:p>
    <w:p w14:paraId="1B38EDFC" w14:textId="79A4A331" w:rsidR="00711033" w:rsidRPr="009E09B9" w:rsidRDefault="00537501" w:rsidP="00692549">
      <w:pPr>
        <w:pStyle w:val="Akapitzlist"/>
        <w:numPr>
          <w:ilvl w:val="0"/>
          <w:numId w:val="81"/>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przedłożona dokumentacja w wersji papierowej jest zgodna z załączoną wersją elektroniczną.</w:t>
      </w:r>
    </w:p>
    <w:p w14:paraId="720EA05B" w14:textId="4D5202DA" w:rsidR="00711033" w:rsidRPr="009E09B9"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9E09B9">
        <w:rPr>
          <w:rFonts w:asciiTheme="majorHAnsi" w:hAnsiTheme="majorHAnsi"/>
          <w:color w:val="000000" w:themeColor="text1"/>
          <w:lang w:val="pl-PL"/>
        </w:rPr>
        <w:t xml:space="preserve">Przekazanie dokumentacji projektowej (lub jej części) nastąpi na podstawie protokołu przekazania zawierającego wykaz przekazywanych opracowań. Miejscem odbioru dokumentacji projektowej będzie siedziba </w:t>
      </w:r>
      <w:r w:rsidR="00FB70A1" w:rsidRPr="009E09B9">
        <w:rPr>
          <w:rFonts w:asciiTheme="majorHAnsi" w:hAnsiTheme="majorHAnsi"/>
          <w:color w:val="000000" w:themeColor="text1"/>
          <w:lang w:val="pl-PL"/>
        </w:rPr>
        <w:t>Zamawiającego.</w:t>
      </w:r>
    </w:p>
    <w:p w14:paraId="362AC2AA" w14:textId="4447F6AF" w:rsidR="00711033" w:rsidRPr="00BA1DA5"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BA1DA5">
        <w:rPr>
          <w:rFonts w:asciiTheme="majorHAnsi" w:hAnsiTheme="majorHAnsi"/>
          <w:color w:val="000000" w:themeColor="text1"/>
          <w:lang w:val="pl-PL"/>
        </w:rPr>
        <w:t>Zamawiający dokona sprawdzenia otrzymanych opracowań i poinformuje pisemnie Wykonawcę o jego wyniku w terminie 14 dni roboczych od dnia przekazania. Jeżeli termin, o którym mowa w zdaniu poprzedzającym okaże się niewystarczający, Zamawiający powiadomi o tym fakcie Wykonawcę wraz z uzasadnieniem i ze wskazaniem nowego terminu. Dodatkowo uwagi do dokumentacji projektowej będą przekazywane na bieżąco w trakcie przeprowadzanych narad koordynacyjnych.</w:t>
      </w:r>
    </w:p>
    <w:p w14:paraId="217AB420" w14:textId="55196CB7" w:rsidR="00711033" w:rsidRPr="00BA1DA5"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BA1DA5">
        <w:rPr>
          <w:rFonts w:asciiTheme="majorHAnsi" w:hAnsiTheme="majorHAnsi"/>
          <w:color w:val="000000" w:themeColor="text1"/>
          <w:lang w:val="pl-PL"/>
        </w:rPr>
        <w:t>Jeżeli przekazana dokumentacja projektowa (opracowania) będzie zawierać wady, Zamawiający wskaże je na piśmie Wykonawcy i wezwie Wykonawcę aby je usunął we wskazanym terminie (nie krótszym niż 7 dni roboczych</w:t>
      </w:r>
      <w:r w:rsidR="00CF4E43" w:rsidRPr="00BA1DA5">
        <w:rPr>
          <w:rFonts w:asciiTheme="majorHAnsi" w:hAnsiTheme="majorHAnsi"/>
          <w:color w:val="000000" w:themeColor="text1"/>
          <w:lang w:val="pl-PL"/>
        </w:rPr>
        <w:t xml:space="preserve"> i nie dłuższym niż 21 dni</w:t>
      </w:r>
      <w:r w:rsidR="004B3D42" w:rsidRPr="00BA1DA5">
        <w:rPr>
          <w:rFonts w:asciiTheme="majorHAnsi" w:hAnsiTheme="majorHAnsi"/>
          <w:color w:val="000000" w:themeColor="text1"/>
          <w:lang w:val="pl-PL"/>
        </w:rPr>
        <w:t xml:space="preserve"> roboczych</w:t>
      </w:r>
      <w:r w:rsidRPr="00BA1DA5">
        <w:rPr>
          <w:rFonts w:asciiTheme="majorHAnsi" w:hAnsiTheme="majorHAnsi"/>
          <w:color w:val="000000" w:themeColor="text1"/>
          <w:lang w:val="pl-PL"/>
        </w:rPr>
        <w:t>).</w:t>
      </w:r>
    </w:p>
    <w:p w14:paraId="7B5CE439" w14:textId="3C61C348" w:rsidR="00711033" w:rsidRPr="00BA1DA5"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BA1DA5">
        <w:rPr>
          <w:rFonts w:asciiTheme="majorHAnsi" w:hAnsiTheme="majorHAnsi"/>
          <w:color w:val="000000" w:themeColor="text1"/>
          <w:lang w:val="pl-PL"/>
        </w:rPr>
        <w:t xml:space="preserve">Ponowne sprawdzenie przez  Zamawiającego poprawionych opracowań nastąpi w  terminie nie krótszym niż 7 dni roboczych </w:t>
      </w:r>
      <w:r w:rsidR="00CF4E43" w:rsidRPr="00BA1DA5">
        <w:rPr>
          <w:rFonts w:asciiTheme="majorHAnsi" w:hAnsiTheme="majorHAnsi"/>
          <w:color w:val="000000" w:themeColor="text1"/>
          <w:lang w:val="pl-PL"/>
        </w:rPr>
        <w:t xml:space="preserve">i nie dłuższym niż 14 dni </w:t>
      </w:r>
      <w:r w:rsidR="004B3D42" w:rsidRPr="00BA1DA5">
        <w:rPr>
          <w:rFonts w:asciiTheme="majorHAnsi" w:hAnsiTheme="majorHAnsi"/>
          <w:color w:val="000000" w:themeColor="text1"/>
          <w:lang w:val="pl-PL"/>
        </w:rPr>
        <w:t xml:space="preserve">roboczych </w:t>
      </w:r>
      <w:r w:rsidRPr="00BA1DA5">
        <w:rPr>
          <w:rFonts w:asciiTheme="majorHAnsi" w:hAnsiTheme="majorHAnsi"/>
          <w:color w:val="000000" w:themeColor="text1"/>
          <w:lang w:val="pl-PL"/>
        </w:rPr>
        <w:t>od dnia ich</w:t>
      </w:r>
      <w:r w:rsidRPr="00BA1DA5">
        <w:rPr>
          <w:rFonts w:asciiTheme="majorHAnsi" w:hAnsiTheme="majorHAnsi"/>
          <w:color w:val="000000" w:themeColor="text1"/>
          <w:spacing w:val="32"/>
          <w:lang w:val="pl-PL"/>
        </w:rPr>
        <w:t xml:space="preserve"> </w:t>
      </w:r>
      <w:r w:rsidRPr="00BA1DA5">
        <w:rPr>
          <w:rFonts w:asciiTheme="majorHAnsi" w:hAnsiTheme="majorHAnsi"/>
          <w:color w:val="000000" w:themeColor="text1"/>
          <w:lang w:val="pl-PL"/>
        </w:rPr>
        <w:t>otrzymania.</w:t>
      </w:r>
    </w:p>
    <w:p w14:paraId="2DF342B9" w14:textId="7665771B" w:rsidR="00711033" w:rsidRPr="00BA1DA5"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BA1DA5">
        <w:rPr>
          <w:rFonts w:asciiTheme="majorHAnsi" w:hAnsiTheme="majorHAnsi"/>
          <w:color w:val="000000" w:themeColor="text1"/>
          <w:lang w:val="pl-PL"/>
        </w:rPr>
        <w:t>Zamawiający każdorazowo poinformuje Wykonawcę na piśmie o akceptacji i dokumentacji projektowej.</w:t>
      </w:r>
    </w:p>
    <w:p w14:paraId="68538E05" w14:textId="2D9749A3" w:rsidR="00711033" w:rsidRPr="00BA1DA5"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BA1DA5">
        <w:rPr>
          <w:rFonts w:asciiTheme="majorHAnsi" w:hAnsiTheme="majorHAnsi"/>
          <w:color w:val="000000" w:themeColor="text1"/>
          <w:lang w:val="pl-PL"/>
        </w:rPr>
        <w:t>Po uzgodnieniu i akceptacji przez Zamawiającego dokumentacji projektowej Wykonawca niezwłocznie przekaże ją do odpowiednich organów administracji państwowej celem uzyskania niezbędnych decyzji i pozwoleń lub dokonania wymaganych zgłoszeń.</w:t>
      </w:r>
    </w:p>
    <w:p w14:paraId="687C3559" w14:textId="08F08C16" w:rsidR="00711033" w:rsidRPr="00BA1DA5"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BA1DA5">
        <w:rPr>
          <w:rFonts w:asciiTheme="majorHAnsi" w:hAnsiTheme="majorHAnsi"/>
          <w:color w:val="000000" w:themeColor="text1"/>
          <w:lang w:val="pl-PL"/>
        </w:rPr>
        <w:t>Niezwłocznie po uprawomocnieniu się wymaganych decyzji administracyjnych lub postanowień, a zwłaszcza decyzji o pozwoleniu na budowę Wykonawca niezwłocznie przekaże Zamawiającemu ich oryginały.</w:t>
      </w:r>
    </w:p>
    <w:p w14:paraId="001787E1" w14:textId="77777777" w:rsidR="00711033" w:rsidRPr="00BA1DA5"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BA1DA5">
        <w:rPr>
          <w:rFonts w:asciiTheme="majorHAnsi" w:hAnsiTheme="majorHAnsi"/>
          <w:color w:val="000000" w:themeColor="text1"/>
          <w:lang w:val="pl-PL"/>
        </w:rPr>
        <w:t>Wykonawca obowiązany jest również przekazać Zamawiającemu całość wykonanej dokumentacji projektowej w formie i ilości wskazanej w PFU.</w:t>
      </w:r>
    </w:p>
    <w:p w14:paraId="21C46F79" w14:textId="15C4B33F" w:rsidR="00711033" w:rsidRPr="00BA1DA5"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BA1DA5">
        <w:rPr>
          <w:rFonts w:asciiTheme="majorHAnsi" w:hAnsiTheme="majorHAnsi"/>
          <w:color w:val="000000" w:themeColor="text1"/>
          <w:lang w:val="pl-PL"/>
        </w:rPr>
        <w:lastRenderedPageBreak/>
        <w:t>Po</w:t>
      </w:r>
      <w:r w:rsidR="00FB70A1" w:rsidRPr="00BA1DA5">
        <w:rPr>
          <w:rFonts w:asciiTheme="majorHAnsi" w:hAnsiTheme="majorHAnsi"/>
          <w:color w:val="000000" w:themeColor="text1"/>
          <w:lang w:val="pl-PL"/>
        </w:rPr>
        <w:t xml:space="preserve"> </w:t>
      </w:r>
      <w:r w:rsidRPr="00BA1DA5">
        <w:rPr>
          <w:rFonts w:asciiTheme="majorHAnsi" w:hAnsiTheme="majorHAnsi"/>
          <w:color w:val="000000" w:themeColor="text1"/>
          <w:lang w:val="pl-PL"/>
        </w:rPr>
        <w:t>akceptacji całości wykonanej dokumentacji projektowej i przekazaniu Zamawiającemu wszystkich wymaganych prawem decyzji i pozwoleń oraz dokonaniu wszystkich wymaganych zgłoszeń Zamawiający sporządzi Protokół odbioru dokumentacji projektowej.</w:t>
      </w:r>
    </w:p>
    <w:p w14:paraId="79223FFD" w14:textId="459A22AC" w:rsidR="008E1E43" w:rsidRPr="009E09B9" w:rsidRDefault="008E1E43"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9E09B9">
        <w:rPr>
          <w:rFonts w:asciiTheme="majorHAnsi" w:hAnsiTheme="majorHAnsi"/>
          <w:color w:val="000000" w:themeColor="text1"/>
          <w:lang w:val="pl-PL"/>
        </w:rPr>
        <w:t xml:space="preserve">Opracowanie i uzgodnienie dokumentacji projektowej nastąpi w nieprzekraczalnym terminie 90 dni od podpisania niniejszej umowy. </w:t>
      </w:r>
    </w:p>
    <w:p w14:paraId="07F5394C" w14:textId="264BF5F0" w:rsidR="00711033" w:rsidRPr="009E09B9"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9E09B9">
        <w:rPr>
          <w:rFonts w:asciiTheme="majorHAnsi" w:hAnsiTheme="majorHAnsi"/>
          <w:color w:val="000000" w:themeColor="text1"/>
          <w:lang w:val="pl-PL"/>
        </w:rPr>
        <w:t xml:space="preserve">Zapłata za </w:t>
      </w:r>
      <w:r w:rsidR="00CF4E43" w:rsidRPr="009E09B9">
        <w:rPr>
          <w:rFonts w:asciiTheme="majorHAnsi" w:hAnsiTheme="majorHAnsi"/>
          <w:color w:val="000000" w:themeColor="text1"/>
          <w:lang w:val="pl-PL"/>
        </w:rPr>
        <w:t xml:space="preserve">opracowanie </w:t>
      </w:r>
      <w:r w:rsidR="00050CCA" w:rsidRPr="009E09B9">
        <w:rPr>
          <w:rFonts w:asciiTheme="majorHAnsi" w:hAnsiTheme="majorHAnsi"/>
          <w:color w:val="000000" w:themeColor="text1"/>
          <w:lang w:val="pl-PL"/>
        </w:rPr>
        <w:t xml:space="preserve">kompletnej </w:t>
      </w:r>
      <w:r w:rsidR="00CF4E43" w:rsidRPr="009E09B9">
        <w:rPr>
          <w:rFonts w:asciiTheme="majorHAnsi" w:hAnsiTheme="majorHAnsi"/>
          <w:color w:val="000000" w:themeColor="text1"/>
          <w:lang w:val="pl-PL"/>
        </w:rPr>
        <w:t>dokumentacji projektowej</w:t>
      </w:r>
      <w:r w:rsidR="00050CCA" w:rsidRPr="009E09B9">
        <w:rPr>
          <w:rFonts w:asciiTheme="majorHAnsi" w:hAnsiTheme="majorHAnsi"/>
          <w:color w:val="000000" w:themeColor="text1"/>
          <w:lang w:val="pl-PL"/>
        </w:rPr>
        <w:t xml:space="preserve"> nastąpi na zasadach określonych w §</w:t>
      </w:r>
      <w:r w:rsidR="00C869D4" w:rsidRPr="009E09B9">
        <w:rPr>
          <w:rFonts w:asciiTheme="majorHAnsi" w:hAnsiTheme="majorHAnsi"/>
          <w:color w:val="000000" w:themeColor="text1"/>
          <w:lang w:val="pl-PL"/>
        </w:rPr>
        <w:t>15</w:t>
      </w:r>
      <w:r w:rsidR="00050CCA" w:rsidRPr="009E09B9">
        <w:rPr>
          <w:rFonts w:asciiTheme="majorHAnsi" w:hAnsiTheme="majorHAnsi"/>
          <w:color w:val="000000" w:themeColor="text1"/>
          <w:lang w:val="pl-PL"/>
        </w:rPr>
        <w:t xml:space="preserve"> niniejszej umowy.</w:t>
      </w:r>
    </w:p>
    <w:p w14:paraId="65A3CC88" w14:textId="33086D8A" w:rsidR="00711033" w:rsidRPr="009E09B9"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9E09B9">
        <w:rPr>
          <w:rFonts w:asciiTheme="majorHAnsi" w:hAnsiTheme="majorHAnsi"/>
          <w:color w:val="000000" w:themeColor="text1"/>
          <w:lang w:val="pl-PL"/>
        </w:rPr>
        <w:t>Podpisanie protokołu odbioru dokumentacji projektowej nie zwalnia Wykonawcy od odpowiedzialności za wady z tytułu rękojmi, które ujawnią się po jej odbiorze.</w:t>
      </w:r>
    </w:p>
    <w:p w14:paraId="57EA78E3" w14:textId="77777777" w:rsidR="00711033" w:rsidRPr="009E09B9" w:rsidRDefault="00711033" w:rsidP="00FB70A1">
      <w:pPr>
        <w:pStyle w:val="Akapitzlist"/>
        <w:spacing w:line="273" w:lineRule="auto"/>
        <w:ind w:left="460" w:right="-6" w:firstLine="0"/>
        <w:rPr>
          <w:rFonts w:asciiTheme="majorHAnsi" w:hAnsiTheme="majorHAnsi"/>
          <w:color w:val="000000" w:themeColor="text1"/>
          <w:lang w:val="pl-PL"/>
        </w:rPr>
      </w:pPr>
    </w:p>
    <w:p w14:paraId="592C837D" w14:textId="4D82DF0A" w:rsidR="00711033" w:rsidRPr="009E09B9" w:rsidRDefault="00537501" w:rsidP="00FB70A1">
      <w:pPr>
        <w:ind w:left="144" w:right="79"/>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 xml:space="preserve">§ </w:t>
      </w:r>
      <w:r w:rsidR="00C869D4" w:rsidRPr="009E09B9">
        <w:rPr>
          <w:rFonts w:asciiTheme="majorHAnsi" w:hAnsiTheme="majorHAnsi"/>
          <w:b/>
          <w:bCs/>
          <w:color w:val="000000" w:themeColor="text1"/>
          <w:lang w:val="pl-PL"/>
        </w:rPr>
        <w:t>11</w:t>
      </w:r>
    </w:p>
    <w:p w14:paraId="47AFD2DF" w14:textId="01ADD1E1" w:rsidR="00711033" w:rsidRPr="009E09B9" w:rsidRDefault="00537501" w:rsidP="005A1990">
      <w:pPr>
        <w:spacing w:before="37"/>
        <w:ind w:left="144" w:right="88"/>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Prawa autorskie</w:t>
      </w:r>
    </w:p>
    <w:p w14:paraId="3F399ED0" w14:textId="77777777" w:rsidR="00711033" w:rsidRPr="009E09B9" w:rsidRDefault="00537501" w:rsidP="00692549">
      <w:pPr>
        <w:pStyle w:val="Akapitzlist"/>
        <w:numPr>
          <w:ilvl w:val="0"/>
          <w:numId w:val="49"/>
        </w:numPr>
        <w:spacing w:before="120" w:after="120" w:line="273" w:lineRule="auto"/>
        <w:ind w:right="-6"/>
        <w:rPr>
          <w:rFonts w:asciiTheme="majorHAnsi" w:hAnsiTheme="majorHAnsi"/>
          <w:color w:val="000000" w:themeColor="text1"/>
          <w:lang w:val="pl-PL"/>
        </w:rPr>
      </w:pPr>
      <w:r w:rsidRPr="009E09B9">
        <w:rPr>
          <w:rFonts w:asciiTheme="majorHAnsi" w:hAnsiTheme="majorHAnsi"/>
          <w:color w:val="000000" w:themeColor="text1"/>
          <w:lang w:val="pl-PL"/>
        </w:rPr>
        <w:t>Wykonawca oświadcza, że przysługują mu wyłączne i nieograniczone autorskie prawa majątkowe, bez ograniczeń terytorialnych, które nie naruszają i nie będą naruszać praw autorskich osób trzecich, do wszelkich materiałów i dokumentacji, dostarczonej Zamawiającemu oraz że nie udzielił żadnych licencji na korzystanie z dzieł stanowiących przedmiot niniejszej umowy.</w:t>
      </w:r>
    </w:p>
    <w:p w14:paraId="208E5753" w14:textId="77777777" w:rsidR="00711033" w:rsidRPr="009E09B9" w:rsidRDefault="00537501" w:rsidP="00692549">
      <w:pPr>
        <w:pStyle w:val="Akapitzlist"/>
        <w:numPr>
          <w:ilvl w:val="0"/>
          <w:numId w:val="49"/>
        </w:numPr>
        <w:spacing w:before="120" w:after="120" w:line="273" w:lineRule="auto"/>
        <w:ind w:right="-6"/>
        <w:rPr>
          <w:rFonts w:asciiTheme="majorHAnsi" w:hAnsiTheme="majorHAnsi"/>
          <w:color w:val="000000" w:themeColor="text1"/>
          <w:lang w:val="pl-PL"/>
        </w:rPr>
      </w:pPr>
      <w:r w:rsidRPr="009E09B9">
        <w:rPr>
          <w:rFonts w:asciiTheme="majorHAnsi" w:hAnsiTheme="majorHAnsi"/>
          <w:color w:val="000000" w:themeColor="text1"/>
          <w:lang w:val="pl-PL"/>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14:paraId="0FB8C2C1" w14:textId="0A596FFA" w:rsidR="00711033" w:rsidRPr="009E09B9" w:rsidRDefault="00537501" w:rsidP="00692549">
      <w:pPr>
        <w:pStyle w:val="Akapitzlist"/>
        <w:numPr>
          <w:ilvl w:val="0"/>
          <w:numId w:val="49"/>
        </w:numPr>
        <w:spacing w:before="120" w:after="120" w:line="273" w:lineRule="auto"/>
        <w:ind w:right="-6"/>
        <w:rPr>
          <w:rFonts w:asciiTheme="majorHAnsi" w:hAnsiTheme="majorHAnsi"/>
          <w:color w:val="000000" w:themeColor="text1"/>
          <w:lang w:val="pl-PL"/>
        </w:rPr>
      </w:pPr>
      <w:r w:rsidRPr="009E09B9">
        <w:rPr>
          <w:rFonts w:asciiTheme="majorHAnsi" w:hAnsiTheme="majorHAnsi"/>
          <w:color w:val="000000" w:themeColor="text1"/>
          <w:lang w:val="pl-PL"/>
        </w:rPr>
        <w:t xml:space="preserve">W ramach ustalonego w umowie wynagrodzenia </w:t>
      </w:r>
      <w:r w:rsidR="001A776C" w:rsidRPr="009E09B9">
        <w:rPr>
          <w:rFonts w:asciiTheme="majorHAnsi" w:hAnsiTheme="majorHAnsi"/>
          <w:color w:val="000000" w:themeColor="text1"/>
          <w:lang w:val="pl-PL"/>
        </w:rPr>
        <w:t xml:space="preserve">określonego w §15 ust. 2 pkt 1 </w:t>
      </w:r>
      <w:r w:rsidRPr="009E09B9">
        <w:rPr>
          <w:rFonts w:asciiTheme="majorHAnsi" w:hAnsiTheme="majorHAnsi"/>
          <w:color w:val="000000" w:themeColor="text1"/>
          <w:lang w:val="pl-PL"/>
        </w:rPr>
        <w:t>Wykonawca wraz z opracowaniami stanowiącymi przedmiot zamówienia przenosi niniejszą umową na Zamawiającego autorskie prawa majątkowe do tych opracowań bez dodatkowych oświadczeń stron</w:t>
      </w:r>
      <w:r w:rsidR="00A36196" w:rsidRPr="009E09B9">
        <w:rPr>
          <w:rFonts w:ascii="Cambria" w:hAnsi="Cambria" w:cs="Times"/>
          <w:color w:val="000000" w:themeColor="text1"/>
          <w:lang w:val="pl-PL"/>
        </w:rPr>
        <w:t xml:space="preserve"> i prawo do wykonywania praw zależnych do utworów</w:t>
      </w:r>
      <w:r w:rsidRPr="009E09B9">
        <w:rPr>
          <w:rFonts w:asciiTheme="majorHAnsi" w:hAnsiTheme="majorHAnsi"/>
          <w:color w:val="000000" w:themeColor="text1"/>
          <w:lang w:val="pl-PL"/>
        </w:rPr>
        <w:t xml:space="preserve"> w zakresie pól eksploatacji:</w:t>
      </w:r>
    </w:p>
    <w:p w14:paraId="77E4A4A6" w14:textId="77777777" w:rsidR="00F754CD" w:rsidRPr="009E09B9" w:rsidRDefault="00537501" w:rsidP="00692549">
      <w:pPr>
        <w:pStyle w:val="Akapitzlist"/>
        <w:numPr>
          <w:ilvl w:val="0"/>
          <w:numId w:val="50"/>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prawa do kopiowania, utrwalania, zwielokrotniania, udostępniania, rozpowszechniania przedmiotu umowy w sposób trwały i czasowy, w wersji zwartej jak i w pojedynczych elementach, jakimikolwiek środkami i jakiejkolwiek formie, niezależnie od formatu, systemu, standardów, zarówno</w:t>
      </w:r>
      <w:r w:rsidRPr="009E09B9">
        <w:rPr>
          <w:rFonts w:asciiTheme="majorHAnsi" w:hAnsiTheme="majorHAnsi"/>
          <w:color w:val="000000" w:themeColor="text1"/>
          <w:spacing w:val="-22"/>
          <w:lang w:val="pl-PL"/>
        </w:rPr>
        <w:t xml:space="preserve"> </w:t>
      </w:r>
      <w:r w:rsidRPr="009E09B9">
        <w:rPr>
          <w:rFonts w:asciiTheme="majorHAnsi" w:hAnsiTheme="majorHAnsi"/>
          <w:color w:val="000000" w:themeColor="text1"/>
          <w:lang w:val="pl-PL"/>
        </w:rPr>
        <w:t>poprzez:</w:t>
      </w:r>
    </w:p>
    <w:p w14:paraId="22DED646" w14:textId="7C38D39D" w:rsidR="00711033" w:rsidRPr="009E09B9" w:rsidRDefault="00537501" w:rsidP="00692549">
      <w:pPr>
        <w:pStyle w:val="Akapitzlist"/>
        <w:numPr>
          <w:ilvl w:val="1"/>
          <w:numId w:val="50"/>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zapis na nośnikach trwałych  w szczególności techniką  drukarską, reprograficzną, jak  i zapis     w postaci cyfrowej, w szczególności poprzez umieszczanie opracowania jako produktu multimedialnego na nośnikach materialnych (w szczególności na CDR, DVD</w:t>
      </w:r>
      <w:r w:rsidR="00E058AA" w:rsidRPr="009E09B9">
        <w:rPr>
          <w:rFonts w:asciiTheme="majorHAnsi" w:hAnsiTheme="majorHAnsi"/>
          <w:color w:val="000000" w:themeColor="text1"/>
          <w:lang w:val="pl-PL"/>
        </w:rPr>
        <w:t>,</w:t>
      </w:r>
      <w:r w:rsidR="00A34EC8" w:rsidRPr="009E09B9">
        <w:rPr>
          <w:rFonts w:asciiTheme="majorHAnsi" w:hAnsiTheme="majorHAnsi"/>
          <w:color w:val="000000" w:themeColor="text1"/>
          <w:lang w:val="pl-PL"/>
        </w:rPr>
        <w:t xml:space="preserve"> </w:t>
      </w:r>
      <w:r w:rsidR="00E058AA" w:rsidRPr="009E09B9">
        <w:rPr>
          <w:rFonts w:asciiTheme="majorHAnsi" w:hAnsiTheme="majorHAnsi"/>
          <w:color w:val="000000" w:themeColor="text1"/>
          <w:lang w:val="pl-PL"/>
        </w:rPr>
        <w:t>pendrive</w:t>
      </w:r>
      <w:r w:rsidRPr="009E09B9">
        <w:rPr>
          <w:rFonts w:asciiTheme="majorHAnsi" w:hAnsiTheme="majorHAnsi"/>
          <w:color w:val="000000" w:themeColor="text1"/>
          <w:lang w:val="pl-PL"/>
        </w:rPr>
        <w:t xml:space="preserve"> czy poprzez wprowadzanie do pamięci</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komputera),</w:t>
      </w:r>
    </w:p>
    <w:p w14:paraId="17C90BEA" w14:textId="52102BA9" w:rsidR="00711033" w:rsidRPr="009E09B9" w:rsidRDefault="00537501" w:rsidP="00692549">
      <w:pPr>
        <w:pStyle w:val="Akapitzlist"/>
        <w:numPr>
          <w:ilvl w:val="1"/>
          <w:numId w:val="50"/>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jak również poprzez udostępnianie opracowania jako produktu multimedialnego w sieciach teleinformatycznych (w szczególności poprzez umieszczenie opracowania na serwerze, w sieci</w:t>
      </w:r>
      <w:r w:rsidR="00E058AA"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 xml:space="preserve">Internet, w sieci komputerowej czy pamięci poszczególnych </w:t>
      </w:r>
      <w:r w:rsidRPr="009E09B9">
        <w:rPr>
          <w:rFonts w:asciiTheme="majorHAnsi" w:hAnsiTheme="majorHAnsi"/>
          <w:color w:val="000000" w:themeColor="text1"/>
          <w:lang w:val="pl-PL"/>
        </w:rPr>
        <w:lastRenderedPageBreak/>
        <w:t>urządzeń),</w:t>
      </w:r>
    </w:p>
    <w:p w14:paraId="16DABE8B" w14:textId="77777777" w:rsidR="00711033" w:rsidRPr="009E09B9" w:rsidRDefault="00537501" w:rsidP="00692549">
      <w:pPr>
        <w:pStyle w:val="Akapitzlist"/>
        <w:numPr>
          <w:ilvl w:val="0"/>
          <w:numId w:val="50"/>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prawa do rozpowszechniania opracowania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a także do jego rozpowszechniania w lokalnych oraz ogólnodostępnych sieciach elektronicznych niezależnie od formatu, systemu lub standardów, a także wykorzystywania jego fragmentów do reklamy lub promocji działań prowadzonych przez Zamawiającego,</w:t>
      </w:r>
    </w:p>
    <w:p w14:paraId="60CC8641" w14:textId="2E5ADD2A" w:rsidR="00711033" w:rsidRPr="009E09B9" w:rsidRDefault="00537501" w:rsidP="00692549">
      <w:pPr>
        <w:pStyle w:val="Akapitzlist"/>
        <w:numPr>
          <w:ilvl w:val="0"/>
          <w:numId w:val="50"/>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prawa do obrotu oryginałem albo egzemplarzami, na których opracowanie utrwalono przez wprowadzanie do obrotu, użyczenie lub najem oryginału albo jego egzemplarzy, a także użytkowanie na własny użytek i użytek jednostek związanych z Zamawiającym zarówno w formie materialnych nośników opracowania jak i jego cyfrowej postaci, w tym w szczególności dokonywane czynności wyżej wskazanych w stosunku do całości lub części przedmiotu umowy, a także ich wszelkich kopii poprzez przekazywan</w:t>
      </w:r>
      <w:r w:rsidR="000B52B0" w:rsidRPr="009E09B9">
        <w:rPr>
          <w:rFonts w:asciiTheme="majorHAnsi" w:hAnsiTheme="majorHAnsi"/>
          <w:color w:val="000000" w:themeColor="text1"/>
          <w:lang w:val="pl-PL"/>
        </w:rPr>
        <w:t>i</w:t>
      </w:r>
      <w:r w:rsidRPr="009E09B9">
        <w:rPr>
          <w:rFonts w:asciiTheme="majorHAnsi" w:hAnsiTheme="majorHAnsi"/>
          <w:color w:val="000000" w:themeColor="text1"/>
          <w:lang w:val="pl-PL"/>
        </w:rPr>
        <w:t>e:</w:t>
      </w:r>
    </w:p>
    <w:p w14:paraId="21474874" w14:textId="77777777" w:rsidR="00711033" w:rsidRPr="009E09B9" w:rsidRDefault="00537501" w:rsidP="009E0871">
      <w:pPr>
        <w:pStyle w:val="Akapitzlist"/>
        <w:numPr>
          <w:ilvl w:val="0"/>
          <w:numId w:val="86"/>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innym  wykonawcom  jako  podstawę  lub  materiał  wyjściowy  do  wykonania  innych  projektów     i opracowań,</w:t>
      </w:r>
    </w:p>
    <w:p w14:paraId="46B33FA4" w14:textId="4DB69CC8" w:rsidR="00711033" w:rsidRPr="009E09B9" w:rsidRDefault="00537501" w:rsidP="009E0871">
      <w:pPr>
        <w:pStyle w:val="Akapitzlist"/>
        <w:numPr>
          <w:ilvl w:val="0"/>
          <w:numId w:val="86"/>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innym wykonawcom jako podstawę dla wykonania i nadzorowania robót budowlan</w:t>
      </w:r>
      <w:r w:rsidR="00BB739F" w:rsidRPr="009E09B9">
        <w:rPr>
          <w:rFonts w:asciiTheme="majorHAnsi" w:hAnsiTheme="majorHAnsi"/>
          <w:color w:val="000000" w:themeColor="text1"/>
          <w:lang w:val="pl-PL"/>
        </w:rPr>
        <w:t>o-instalacyjnych</w:t>
      </w:r>
      <w:r w:rsidRPr="009E09B9">
        <w:rPr>
          <w:rFonts w:asciiTheme="majorHAnsi" w:hAnsiTheme="majorHAnsi"/>
          <w:color w:val="000000" w:themeColor="text1"/>
          <w:lang w:val="pl-PL"/>
        </w:rPr>
        <w:t>, innym podmiotom biorącym udział w tej oraz w kolejnych inwestycjach,</w:t>
      </w:r>
    </w:p>
    <w:p w14:paraId="659D4494" w14:textId="77777777" w:rsidR="00711033" w:rsidRPr="009E09B9" w:rsidRDefault="00537501" w:rsidP="00692549">
      <w:pPr>
        <w:pStyle w:val="Akapitzlist"/>
        <w:numPr>
          <w:ilvl w:val="0"/>
          <w:numId w:val="50"/>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użycia w celu dochodzenia roszczeń lub obrony swych praw.</w:t>
      </w:r>
    </w:p>
    <w:p w14:paraId="5D5CBEFA" w14:textId="0984AAB5" w:rsidR="00711033" w:rsidRPr="009E09B9" w:rsidRDefault="00537501" w:rsidP="00692549">
      <w:pPr>
        <w:pStyle w:val="Akapitzlist"/>
        <w:numPr>
          <w:ilvl w:val="0"/>
          <w:numId w:val="49"/>
        </w:numPr>
        <w:spacing w:before="120" w:after="120" w:line="273" w:lineRule="auto"/>
        <w:ind w:left="426" w:right="-6" w:hanging="250"/>
        <w:rPr>
          <w:rFonts w:asciiTheme="majorHAnsi" w:hAnsiTheme="majorHAnsi"/>
          <w:color w:val="000000" w:themeColor="text1"/>
          <w:lang w:val="pl-PL"/>
        </w:rPr>
      </w:pPr>
      <w:r w:rsidRPr="009E09B9">
        <w:rPr>
          <w:rFonts w:asciiTheme="majorHAnsi" w:hAnsiTheme="majorHAnsi"/>
          <w:color w:val="000000" w:themeColor="text1"/>
          <w:lang w:val="pl-PL"/>
        </w:rPr>
        <w:t>Zamawiający wraz z przekazaniem mu wszelkich dokumentów, projektów i opracowań wykonanych w ramach realizacji niniejszej umowy będzie uprawniony do dokonywania wszelkich opracowań, modyfikacji, zmian oraz tłumaczeń bez zgody Wykonawcy (przeniesienie autorskich praw zależnych).</w:t>
      </w:r>
      <w:r w:rsidR="00237541" w:rsidRPr="009E09B9">
        <w:rPr>
          <w:rFonts w:asciiTheme="majorHAnsi" w:hAnsiTheme="majorHAnsi"/>
          <w:color w:val="000000" w:themeColor="text1"/>
          <w:lang w:val="pl-PL"/>
        </w:rPr>
        <w:t xml:space="preserve"> Wykonawca zobowiązuje się nie wycofywać zgody na wykonywanie praw zależnych.</w:t>
      </w:r>
    </w:p>
    <w:p w14:paraId="4A175529" w14:textId="77777777" w:rsidR="00711033" w:rsidRPr="009E09B9" w:rsidRDefault="00537501" w:rsidP="00692549">
      <w:pPr>
        <w:pStyle w:val="Akapitzlist"/>
        <w:numPr>
          <w:ilvl w:val="0"/>
          <w:numId w:val="49"/>
        </w:numPr>
        <w:spacing w:before="120" w:after="120" w:line="273" w:lineRule="auto"/>
        <w:ind w:left="426" w:right="-6" w:hanging="250"/>
        <w:rPr>
          <w:rFonts w:asciiTheme="majorHAnsi" w:hAnsiTheme="majorHAnsi"/>
          <w:color w:val="000000" w:themeColor="text1"/>
          <w:lang w:val="pl-PL"/>
        </w:rPr>
      </w:pPr>
      <w:r w:rsidRPr="009E09B9">
        <w:rPr>
          <w:rFonts w:asciiTheme="majorHAnsi" w:hAnsiTheme="majorHAnsi"/>
          <w:color w:val="000000" w:themeColor="text1"/>
          <w:lang w:val="pl-PL"/>
        </w:rPr>
        <w:t>Zamawiający jest uprawniony do przenoszenia autorskich praw majątkowych i praw zależnych na inne osoby oraz do udzielania im licencji na korzystanie z opracowań, projektów i dokumentów.</w:t>
      </w:r>
    </w:p>
    <w:p w14:paraId="7C2AE5A6" w14:textId="49ACCBA7" w:rsidR="00711033" w:rsidRPr="009E09B9" w:rsidRDefault="00537501" w:rsidP="00692549">
      <w:pPr>
        <w:pStyle w:val="Akapitzlist"/>
        <w:numPr>
          <w:ilvl w:val="0"/>
          <w:numId w:val="49"/>
        </w:numPr>
        <w:spacing w:before="120" w:after="120" w:line="273" w:lineRule="auto"/>
        <w:ind w:left="426" w:right="-6" w:hanging="250"/>
        <w:rPr>
          <w:rFonts w:asciiTheme="majorHAnsi" w:hAnsiTheme="majorHAnsi"/>
          <w:color w:val="000000" w:themeColor="text1"/>
          <w:lang w:val="pl-PL"/>
        </w:rPr>
      </w:pPr>
      <w:r w:rsidRPr="009E09B9">
        <w:rPr>
          <w:rFonts w:asciiTheme="majorHAnsi" w:hAnsiTheme="majorHAnsi"/>
          <w:color w:val="000000" w:themeColor="text1"/>
          <w:lang w:val="pl-PL"/>
        </w:rPr>
        <w:t xml:space="preserve">Przeniesienie praw autorskich majątkowych na wskazanych wyżej polach eksploatacji ora z prawa do zezwalania na wykonywanie zależnego prawa autorskiego następuje w ramach wynagrodzenia należnego wykonawcy, określonego w § </w:t>
      </w:r>
      <w:r w:rsidR="00C869D4" w:rsidRPr="009E09B9">
        <w:rPr>
          <w:rFonts w:asciiTheme="majorHAnsi" w:hAnsiTheme="majorHAnsi"/>
          <w:color w:val="000000" w:themeColor="text1"/>
          <w:lang w:val="pl-PL"/>
        </w:rPr>
        <w:t>1</w:t>
      </w:r>
      <w:r w:rsidR="0038732A" w:rsidRPr="009E09B9">
        <w:rPr>
          <w:rFonts w:asciiTheme="majorHAnsi" w:hAnsiTheme="majorHAnsi"/>
          <w:color w:val="000000" w:themeColor="text1"/>
          <w:lang w:val="pl-PL"/>
        </w:rPr>
        <w:t>5</w:t>
      </w:r>
      <w:r w:rsidR="00BB2A45"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ust. 2 pkt. 1) niniejszej umowy.</w:t>
      </w:r>
    </w:p>
    <w:p w14:paraId="14B916C1" w14:textId="77777777" w:rsidR="00711033" w:rsidRPr="009E09B9" w:rsidRDefault="00537501" w:rsidP="00692549">
      <w:pPr>
        <w:pStyle w:val="Akapitzlist"/>
        <w:numPr>
          <w:ilvl w:val="0"/>
          <w:numId w:val="49"/>
        </w:numPr>
        <w:spacing w:before="120" w:after="120" w:line="273" w:lineRule="auto"/>
        <w:ind w:left="426" w:right="-6" w:hanging="250"/>
        <w:rPr>
          <w:rFonts w:asciiTheme="majorHAnsi" w:hAnsiTheme="majorHAnsi"/>
          <w:color w:val="000000" w:themeColor="text1"/>
          <w:lang w:val="pl-PL"/>
        </w:rPr>
      </w:pPr>
      <w:r w:rsidRPr="009E09B9">
        <w:rPr>
          <w:rFonts w:asciiTheme="majorHAnsi" w:hAnsiTheme="majorHAnsi"/>
          <w:color w:val="000000" w:themeColor="text1"/>
          <w:lang w:val="pl-PL"/>
        </w:rPr>
        <w:t>Przeniesienie praw autorskich majątkowych następuje z chwilą faktycznego wydania Zamawiającemu przez Wykonawcę stworzonej przez niego dokumentacji w całości.</w:t>
      </w:r>
    </w:p>
    <w:p w14:paraId="30BFC7A1" w14:textId="56BDADB3" w:rsidR="00F754CD" w:rsidRPr="008054E1" w:rsidRDefault="00537501" w:rsidP="008054E1">
      <w:pPr>
        <w:pStyle w:val="Akapitzlist"/>
        <w:numPr>
          <w:ilvl w:val="0"/>
          <w:numId w:val="49"/>
        </w:numPr>
        <w:spacing w:before="120" w:after="120" w:line="273" w:lineRule="auto"/>
        <w:ind w:left="426" w:right="-6" w:hanging="250"/>
        <w:rPr>
          <w:rFonts w:asciiTheme="majorHAnsi" w:hAnsiTheme="majorHAnsi"/>
          <w:color w:val="000000" w:themeColor="text1"/>
          <w:lang w:val="pl-PL"/>
        </w:rPr>
      </w:pPr>
      <w:r w:rsidRPr="009E09B9">
        <w:rPr>
          <w:rFonts w:asciiTheme="majorHAnsi" w:hAnsiTheme="majorHAnsi"/>
          <w:color w:val="000000" w:themeColor="text1"/>
          <w:lang w:val="pl-PL"/>
        </w:rPr>
        <w:t>Przejście autorskich praw majątkowych powoduje przeniesienie na Zamawiającego własności egzemplarzy dokumentów, projektów i opracowań w liczbie wskazanej w niniejszej umowie.</w:t>
      </w:r>
    </w:p>
    <w:p w14:paraId="2EC27B3A" w14:textId="203EA79F" w:rsidR="00711033" w:rsidRPr="009E09B9" w:rsidRDefault="00537501">
      <w:pPr>
        <w:pStyle w:val="Nagwek1"/>
        <w:ind w:right="79"/>
        <w:rPr>
          <w:rFonts w:asciiTheme="majorHAnsi" w:hAnsiTheme="majorHAnsi"/>
          <w:color w:val="000000" w:themeColor="text1"/>
          <w:lang w:val="pl-PL"/>
        </w:rPr>
      </w:pPr>
      <w:r w:rsidRPr="009E09B9">
        <w:rPr>
          <w:rFonts w:asciiTheme="majorHAnsi" w:hAnsiTheme="majorHAnsi"/>
          <w:color w:val="000000" w:themeColor="text1"/>
          <w:lang w:val="pl-PL"/>
        </w:rPr>
        <w:t xml:space="preserve">§ </w:t>
      </w:r>
      <w:r w:rsidR="00C869D4" w:rsidRPr="009E09B9">
        <w:rPr>
          <w:rFonts w:asciiTheme="majorHAnsi" w:hAnsiTheme="majorHAnsi"/>
          <w:color w:val="000000" w:themeColor="text1"/>
          <w:lang w:val="pl-PL"/>
        </w:rPr>
        <w:t>12</w:t>
      </w:r>
    </w:p>
    <w:p w14:paraId="3082A50C" w14:textId="5053AAA4" w:rsidR="00711033" w:rsidRPr="009E09B9" w:rsidRDefault="00537501" w:rsidP="00692549">
      <w:pPr>
        <w:spacing w:before="37"/>
        <w:ind w:left="144" w:right="86"/>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Roboty budowlan</w:t>
      </w:r>
      <w:r w:rsidR="00E46F00" w:rsidRPr="009E09B9">
        <w:rPr>
          <w:rFonts w:asciiTheme="majorHAnsi" w:hAnsiTheme="majorHAnsi"/>
          <w:b/>
          <w:bCs/>
          <w:color w:val="000000" w:themeColor="text1"/>
          <w:lang w:val="pl-PL"/>
        </w:rPr>
        <w:t>e</w:t>
      </w:r>
    </w:p>
    <w:p w14:paraId="1F0295B4" w14:textId="296FBF8B" w:rsidR="00711033" w:rsidRPr="009E09B9" w:rsidRDefault="00537501" w:rsidP="00692549">
      <w:pPr>
        <w:pStyle w:val="Akapitzlist"/>
        <w:numPr>
          <w:ilvl w:val="0"/>
          <w:numId w:val="24"/>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 xml:space="preserve">Wykonawca zobowiązuje się przestrzegać warunków wykonania robót wskazanych w </w:t>
      </w:r>
      <w:r w:rsidRPr="009E09B9">
        <w:rPr>
          <w:rFonts w:asciiTheme="majorHAnsi" w:hAnsiTheme="majorHAnsi"/>
          <w:color w:val="000000" w:themeColor="text1"/>
          <w:spacing w:val="-3"/>
          <w:lang w:val="pl-PL"/>
        </w:rPr>
        <w:t>PFU.</w:t>
      </w:r>
    </w:p>
    <w:p w14:paraId="4135D3C9" w14:textId="44F55AFE" w:rsidR="00711033" w:rsidRPr="009E09B9" w:rsidRDefault="00537501" w:rsidP="00692549">
      <w:pPr>
        <w:pStyle w:val="Akapitzlist"/>
        <w:numPr>
          <w:ilvl w:val="0"/>
          <w:numId w:val="24"/>
        </w:numPr>
        <w:tabs>
          <w:tab w:val="left" w:pos="460"/>
        </w:tabs>
        <w:spacing w:before="120" w:after="120" w:line="276" w:lineRule="auto"/>
        <w:ind w:left="459" w:right="115"/>
        <w:rPr>
          <w:rFonts w:asciiTheme="majorHAnsi" w:hAnsiTheme="majorHAnsi"/>
          <w:color w:val="000000" w:themeColor="text1"/>
          <w:lang w:val="pl-PL"/>
        </w:rPr>
      </w:pPr>
      <w:r w:rsidRPr="009E09B9">
        <w:rPr>
          <w:rFonts w:asciiTheme="majorHAnsi" w:hAnsiTheme="majorHAnsi"/>
          <w:color w:val="000000" w:themeColor="text1"/>
          <w:lang w:val="pl-PL"/>
        </w:rPr>
        <w:t xml:space="preserve">Wykonawca zapewni organizację pracy i wykonania robót, która umożliwi </w:t>
      </w:r>
      <w:r w:rsidR="00E058AA" w:rsidRPr="009E09B9">
        <w:rPr>
          <w:rFonts w:asciiTheme="majorHAnsi" w:hAnsiTheme="majorHAnsi"/>
          <w:color w:val="000000" w:themeColor="text1"/>
          <w:lang w:val="pl-PL"/>
        </w:rPr>
        <w:t xml:space="preserve">ciągłą prace </w:t>
      </w:r>
      <w:r w:rsidR="00E46F00" w:rsidRPr="009E09B9">
        <w:rPr>
          <w:rFonts w:asciiTheme="majorHAnsi" w:hAnsiTheme="majorHAnsi"/>
          <w:color w:val="000000" w:themeColor="text1"/>
          <w:lang w:val="pl-PL"/>
        </w:rPr>
        <w:t xml:space="preserve">w budynku </w:t>
      </w:r>
      <w:r w:rsidR="007D120F">
        <w:rPr>
          <w:rFonts w:asciiTheme="majorHAnsi" w:hAnsiTheme="majorHAnsi"/>
          <w:color w:val="000000" w:themeColor="text1"/>
          <w:lang w:val="pl-PL"/>
        </w:rPr>
        <w:t>kuchni oraz dawnej pralni</w:t>
      </w:r>
      <w:r w:rsidR="00E46F00" w:rsidRPr="009E09B9">
        <w:rPr>
          <w:rFonts w:asciiTheme="majorHAnsi" w:hAnsiTheme="majorHAnsi"/>
          <w:color w:val="000000" w:themeColor="text1"/>
          <w:lang w:val="pl-PL"/>
        </w:rPr>
        <w:t>.</w:t>
      </w:r>
    </w:p>
    <w:p w14:paraId="490AA51A" w14:textId="5CB208A4" w:rsidR="00711033" w:rsidRPr="009E09B9" w:rsidRDefault="00537501" w:rsidP="00692549">
      <w:pPr>
        <w:pStyle w:val="Nagwek1"/>
        <w:numPr>
          <w:ilvl w:val="0"/>
          <w:numId w:val="24"/>
        </w:numPr>
        <w:tabs>
          <w:tab w:val="left" w:pos="460"/>
        </w:tabs>
        <w:spacing w:before="120" w:after="120" w:line="276" w:lineRule="auto"/>
        <w:ind w:right="115"/>
        <w:jc w:val="both"/>
        <w:rPr>
          <w:rFonts w:asciiTheme="majorHAnsi" w:hAnsiTheme="majorHAnsi"/>
          <w:b w:val="0"/>
          <w:bCs w:val="0"/>
          <w:color w:val="000000" w:themeColor="text1"/>
          <w:lang w:val="pl-PL"/>
        </w:rPr>
      </w:pPr>
      <w:r w:rsidRPr="009E09B9">
        <w:rPr>
          <w:rFonts w:asciiTheme="majorHAnsi" w:hAnsiTheme="majorHAnsi"/>
          <w:b w:val="0"/>
          <w:bCs w:val="0"/>
          <w:color w:val="000000" w:themeColor="text1"/>
          <w:lang w:val="pl-PL"/>
        </w:rPr>
        <w:lastRenderedPageBreak/>
        <w:t>W</w:t>
      </w:r>
      <w:r w:rsidRPr="009E09B9">
        <w:rPr>
          <w:rFonts w:asciiTheme="majorHAnsi" w:hAnsiTheme="majorHAnsi"/>
          <w:b w:val="0"/>
          <w:bCs w:val="0"/>
          <w:color w:val="000000" w:themeColor="text1"/>
          <w:spacing w:val="-9"/>
          <w:lang w:val="pl-PL"/>
        </w:rPr>
        <w:t xml:space="preserve"> </w:t>
      </w:r>
      <w:r w:rsidRPr="009E09B9">
        <w:rPr>
          <w:rFonts w:asciiTheme="majorHAnsi" w:hAnsiTheme="majorHAnsi"/>
          <w:b w:val="0"/>
          <w:bCs w:val="0"/>
          <w:color w:val="000000" w:themeColor="text1"/>
          <w:lang w:val="pl-PL"/>
        </w:rPr>
        <w:t>ramach</w:t>
      </w:r>
      <w:r w:rsidRPr="009E09B9">
        <w:rPr>
          <w:rFonts w:asciiTheme="majorHAnsi" w:hAnsiTheme="majorHAnsi"/>
          <w:b w:val="0"/>
          <w:bCs w:val="0"/>
          <w:color w:val="000000" w:themeColor="text1"/>
          <w:spacing w:val="-10"/>
          <w:lang w:val="pl-PL"/>
        </w:rPr>
        <w:t xml:space="preserve"> </w:t>
      </w:r>
      <w:r w:rsidRPr="009E09B9">
        <w:rPr>
          <w:rFonts w:asciiTheme="majorHAnsi" w:hAnsiTheme="majorHAnsi"/>
          <w:b w:val="0"/>
          <w:bCs w:val="0"/>
          <w:color w:val="000000" w:themeColor="text1"/>
          <w:lang w:val="pl-PL"/>
        </w:rPr>
        <w:t>wykonywania</w:t>
      </w:r>
      <w:r w:rsidRPr="009E09B9">
        <w:rPr>
          <w:rFonts w:asciiTheme="majorHAnsi" w:hAnsiTheme="majorHAnsi"/>
          <w:b w:val="0"/>
          <w:bCs w:val="0"/>
          <w:color w:val="000000" w:themeColor="text1"/>
          <w:spacing w:val="-9"/>
          <w:lang w:val="pl-PL"/>
        </w:rPr>
        <w:t xml:space="preserve"> </w:t>
      </w:r>
      <w:r w:rsidR="00E058AA" w:rsidRPr="009E09B9">
        <w:rPr>
          <w:rFonts w:asciiTheme="majorHAnsi" w:hAnsiTheme="majorHAnsi"/>
          <w:b w:val="0"/>
          <w:bCs w:val="0"/>
          <w:color w:val="000000" w:themeColor="text1"/>
          <w:lang w:val="pl-PL"/>
        </w:rPr>
        <w:t>robót budowlan</w:t>
      </w:r>
      <w:r w:rsidR="00E46F00" w:rsidRPr="009E09B9">
        <w:rPr>
          <w:rFonts w:asciiTheme="majorHAnsi" w:hAnsiTheme="majorHAnsi"/>
          <w:b w:val="0"/>
          <w:bCs w:val="0"/>
          <w:color w:val="000000" w:themeColor="text1"/>
          <w:lang w:val="pl-PL"/>
        </w:rPr>
        <w:t>ych</w:t>
      </w:r>
      <w:r w:rsidRPr="009E09B9">
        <w:rPr>
          <w:rFonts w:asciiTheme="majorHAnsi" w:hAnsiTheme="majorHAnsi"/>
          <w:b w:val="0"/>
          <w:bCs w:val="0"/>
          <w:color w:val="000000" w:themeColor="text1"/>
          <w:lang w:val="pl-PL"/>
        </w:rPr>
        <w:t xml:space="preserve"> Wykonawca zobowiązuje się w szczególności</w:t>
      </w:r>
      <w:r w:rsidRPr="009E09B9">
        <w:rPr>
          <w:rFonts w:asciiTheme="majorHAnsi" w:hAnsiTheme="majorHAnsi"/>
          <w:b w:val="0"/>
          <w:bCs w:val="0"/>
          <w:color w:val="000000" w:themeColor="text1"/>
          <w:spacing w:val="-3"/>
          <w:lang w:val="pl-PL"/>
        </w:rPr>
        <w:t xml:space="preserve"> </w:t>
      </w:r>
      <w:r w:rsidRPr="009E09B9">
        <w:rPr>
          <w:rFonts w:asciiTheme="majorHAnsi" w:hAnsiTheme="majorHAnsi"/>
          <w:b w:val="0"/>
          <w:bCs w:val="0"/>
          <w:color w:val="000000" w:themeColor="text1"/>
          <w:lang w:val="pl-PL"/>
        </w:rPr>
        <w:t>do:</w:t>
      </w:r>
    </w:p>
    <w:p w14:paraId="386CC38B" w14:textId="0AE28494" w:rsidR="00711033" w:rsidRPr="009E09B9" w:rsidRDefault="00537501" w:rsidP="00692549">
      <w:pPr>
        <w:pStyle w:val="Akapitzlist"/>
        <w:numPr>
          <w:ilvl w:val="0"/>
          <w:numId w:val="23"/>
        </w:numPr>
        <w:tabs>
          <w:tab w:val="left" w:pos="709"/>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wykonania przedmiotu umowy zgodnie</w:t>
      </w:r>
      <w:r w:rsidR="00F718AB" w:rsidRPr="009E09B9">
        <w:rPr>
          <w:rFonts w:asciiTheme="majorHAnsi" w:hAnsiTheme="majorHAnsi"/>
          <w:color w:val="000000" w:themeColor="text1"/>
          <w:lang w:val="pl-PL"/>
        </w:rPr>
        <w:t xml:space="preserve"> z PFU,</w:t>
      </w:r>
      <w:r w:rsidRPr="009E09B9">
        <w:rPr>
          <w:rFonts w:asciiTheme="majorHAnsi" w:hAnsiTheme="majorHAnsi"/>
          <w:color w:val="000000" w:themeColor="text1"/>
          <w:lang w:val="pl-PL"/>
        </w:rPr>
        <w:t xml:space="preserve"> z zaakceptowaną i przekazaną Zamawiającemu dokumentacją projektową, zasadami wiedzy technicznej i przepisami prawa powszechnie obowiązującego,</w:t>
      </w:r>
    </w:p>
    <w:p w14:paraId="3F9670F4" w14:textId="77777777" w:rsidR="00711033" w:rsidRPr="009E09B9" w:rsidRDefault="00537501" w:rsidP="00692549">
      <w:pPr>
        <w:pStyle w:val="Akapitzlist"/>
        <w:numPr>
          <w:ilvl w:val="0"/>
          <w:numId w:val="23"/>
        </w:numPr>
        <w:tabs>
          <w:tab w:val="left" w:pos="709"/>
        </w:tabs>
        <w:spacing w:before="120" w:after="120" w:line="276" w:lineRule="auto"/>
        <w:ind w:left="709" w:right="118" w:hanging="283"/>
        <w:rPr>
          <w:rFonts w:asciiTheme="majorHAnsi" w:hAnsiTheme="majorHAnsi"/>
          <w:color w:val="000000" w:themeColor="text1"/>
          <w:lang w:val="pl-PL"/>
        </w:rPr>
      </w:pPr>
      <w:r w:rsidRPr="009E09B9">
        <w:rPr>
          <w:rFonts w:asciiTheme="majorHAnsi" w:hAnsiTheme="majorHAnsi"/>
          <w:color w:val="000000" w:themeColor="text1"/>
          <w:lang w:val="pl-PL"/>
        </w:rPr>
        <w:t>wykonania prac przygotowawczych, wykonania wszystkich robót towarzyszących, niezbędnych do kompleksowej realizacji przedmiotu</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umowy,</w:t>
      </w:r>
    </w:p>
    <w:p w14:paraId="61CD3923" w14:textId="0D3C89BA" w:rsidR="00711033" w:rsidRPr="009E09B9" w:rsidRDefault="00537501" w:rsidP="00692549">
      <w:pPr>
        <w:pStyle w:val="Akapitzlist"/>
        <w:numPr>
          <w:ilvl w:val="0"/>
          <w:numId w:val="23"/>
        </w:numPr>
        <w:tabs>
          <w:tab w:val="left" w:pos="709"/>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zorganizowania terenu budowy i jego zaplecza oraz wykonania jego oznakowania i zabezpieczenia (w szczególności przed dostępem osób nieupoważnionych), zapewnienia we własnym zakresie dostawy mediów (w szczególności wody i prądu), wykonania tymczasowych przyłączy i zamontowania liczników oraz ochrony mienia znajdującego się na terenie</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robót</w:t>
      </w:r>
      <w:r w:rsidR="00BB2A45" w:rsidRPr="009E09B9">
        <w:rPr>
          <w:rFonts w:asciiTheme="majorHAnsi" w:hAnsiTheme="majorHAnsi"/>
          <w:color w:val="000000" w:themeColor="text1"/>
          <w:lang w:val="pl-PL"/>
        </w:rPr>
        <w:t xml:space="preserve"> z uwzględnieniem § 5 ust. 1 pkt 3</w:t>
      </w:r>
      <w:r w:rsidRPr="009E09B9">
        <w:rPr>
          <w:rFonts w:asciiTheme="majorHAnsi" w:hAnsiTheme="majorHAnsi"/>
          <w:color w:val="000000" w:themeColor="text1"/>
          <w:lang w:val="pl-PL"/>
        </w:rPr>
        <w:t>,</w:t>
      </w:r>
    </w:p>
    <w:p w14:paraId="1915CF21" w14:textId="7A0BC571" w:rsidR="00711033" w:rsidRPr="009E09B9" w:rsidRDefault="00537501" w:rsidP="00692549">
      <w:pPr>
        <w:pStyle w:val="Akapitzlist"/>
        <w:numPr>
          <w:ilvl w:val="0"/>
          <w:numId w:val="23"/>
        </w:numPr>
        <w:tabs>
          <w:tab w:val="left" w:pos="709"/>
        </w:tabs>
        <w:spacing w:before="120" w:after="120" w:line="276" w:lineRule="auto"/>
        <w:ind w:left="709" w:right="113" w:hanging="283"/>
        <w:rPr>
          <w:rFonts w:asciiTheme="majorHAnsi" w:hAnsiTheme="majorHAnsi"/>
          <w:color w:val="000000" w:themeColor="text1"/>
          <w:lang w:val="pl-PL"/>
        </w:rPr>
      </w:pPr>
      <w:r w:rsidRPr="009E09B9">
        <w:rPr>
          <w:rFonts w:asciiTheme="majorHAnsi" w:hAnsiTheme="majorHAnsi"/>
          <w:color w:val="000000" w:themeColor="text1"/>
          <w:lang w:val="pl-PL"/>
        </w:rPr>
        <w:t>utrzymania ładu i porządku na terenie budowy i bezpośrednim sąsiedztwie (w tym bieżącego utrzymywania czystości przyległych do budowy ulic od zanieczyszczeń powstałych w związku z realizacją robót), a po zakończeniu robót usunięcia poza teren budowy wszelkich maszyn, urządzeń i</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materiałów,</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a</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także</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tymczasowego</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zaplecza</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oraz</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pozostawienia</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całego</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terenu</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robót</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oraz</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terenów przyległych w stanie uporządkowanym, a zwłaszcza odtworzenia do stanu pierwotnego nawierzchni</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dróg,</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po</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których</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odbywał</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się</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transport</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materiałów</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budowlanych</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przypadku</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uszkodzeń powstałych w związku z realizacją</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robót)</w:t>
      </w:r>
      <w:r w:rsidR="005C7306" w:rsidRPr="009E09B9">
        <w:rPr>
          <w:rFonts w:asciiTheme="majorHAnsi" w:hAnsiTheme="majorHAnsi"/>
          <w:color w:val="000000" w:themeColor="text1"/>
          <w:lang w:val="pl-PL"/>
        </w:rPr>
        <w:t>. Jak również odtworzenia stanu pierwotnego pomieszczeń i ich wyposażenia, w przypadku</w:t>
      </w:r>
      <w:r w:rsidR="00A24D43" w:rsidRPr="009E09B9">
        <w:rPr>
          <w:rFonts w:asciiTheme="majorHAnsi" w:hAnsiTheme="majorHAnsi"/>
          <w:color w:val="000000" w:themeColor="text1"/>
          <w:lang w:val="pl-PL"/>
        </w:rPr>
        <w:t xml:space="preserve"> wystąpienia uszkodzeń bądź pogorszenie stanu pierwotnego elementów w wyniku prowadzonych prac</w:t>
      </w:r>
      <w:r w:rsidRPr="009E09B9">
        <w:rPr>
          <w:rFonts w:asciiTheme="majorHAnsi" w:hAnsiTheme="majorHAnsi"/>
          <w:color w:val="000000" w:themeColor="text1"/>
          <w:lang w:val="pl-PL"/>
        </w:rPr>
        <w:t>,</w:t>
      </w:r>
    </w:p>
    <w:p w14:paraId="74B7EF8A" w14:textId="19109202" w:rsidR="00711033" w:rsidRPr="009E09B9" w:rsidRDefault="00537501" w:rsidP="00692549">
      <w:pPr>
        <w:pStyle w:val="Akapitzlist"/>
        <w:numPr>
          <w:ilvl w:val="0"/>
          <w:numId w:val="23"/>
        </w:numPr>
        <w:tabs>
          <w:tab w:val="left" w:pos="709"/>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ab/>
      </w:r>
      <w:r w:rsidR="001E12A1" w:rsidRPr="009E09B9">
        <w:rPr>
          <w:rFonts w:asciiTheme="majorHAnsi" w:hAnsiTheme="majorHAnsi"/>
          <w:lang w:val="pl-PL"/>
        </w:rPr>
        <w:t>wywozu wszelkich odpadów pochodzących z budowy w sposób wynikający z obowiązujących przepisów wraz z ponoszeniem kosztów z tym związanych, za wyjątkiem materiałów  z rozbiórki, które wykonawca będzie zobowiązany przekazać Zamawiającemu</w:t>
      </w:r>
      <w:r w:rsidRPr="009E09B9">
        <w:rPr>
          <w:rFonts w:asciiTheme="majorHAnsi" w:hAnsiTheme="majorHAnsi"/>
          <w:color w:val="000000" w:themeColor="text1"/>
          <w:lang w:val="pl-PL"/>
        </w:rPr>
        <w:t>,</w:t>
      </w:r>
    </w:p>
    <w:p w14:paraId="4F6D7712" w14:textId="03D94D72" w:rsidR="00711033" w:rsidRPr="009E09B9" w:rsidRDefault="00537501" w:rsidP="00692549">
      <w:pPr>
        <w:pStyle w:val="Akapitzlist"/>
        <w:numPr>
          <w:ilvl w:val="0"/>
          <w:numId w:val="23"/>
        </w:numPr>
        <w:tabs>
          <w:tab w:val="left" w:pos="709"/>
        </w:tabs>
        <w:spacing w:before="120" w:after="120" w:line="276" w:lineRule="auto"/>
        <w:ind w:left="709" w:right="117" w:hanging="283"/>
        <w:rPr>
          <w:rFonts w:asciiTheme="majorHAnsi" w:hAnsiTheme="majorHAnsi"/>
          <w:color w:val="000000" w:themeColor="text1"/>
          <w:lang w:val="pl-PL"/>
        </w:rPr>
      </w:pPr>
      <w:r w:rsidRPr="009E09B9">
        <w:rPr>
          <w:rFonts w:asciiTheme="majorHAnsi" w:hAnsiTheme="majorHAnsi"/>
          <w:color w:val="000000" w:themeColor="text1"/>
          <w:lang w:val="pl-PL"/>
        </w:rPr>
        <w:t xml:space="preserve">zawiadamiania Zamawiającego o dacie przeprowadzenia koniecznych prób i sprawdzeń nie później niż na 3 dni </w:t>
      </w:r>
      <w:r w:rsidR="00485983" w:rsidRPr="009E09B9">
        <w:rPr>
          <w:rFonts w:asciiTheme="majorHAnsi" w:hAnsiTheme="majorHAnsi"/>
          <w:color w:val="000000" w:themeColor="text1"/>
          <w:lang w:val="pl-PL"/>
        </w:rPr>
        <w:t xml:space="preserve">roboczych </w:t>
      </w:r>
      <w:r w:rsidRPr="009E09B9">
        <w:rPr>
          <w:rFonts w:asciiTheme="majorHAnsi" w:hAnsiTheme="majorHAnsi"/>
          <w:color w:val="000000" w:themeColor="text1"/>
          <w:lang w:val="pl-PL"/>
        </w:rPr>
        <w:t>przed ich planowanym</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terminem,</w:t>
      </w:r>
    </w:p>
    <w:p w14:paraId="357DC3C8" w14:textId="08B23B1E" w:rsidR="00711033" w:rsidRPr="009E09B9" w:rsidRDefault="00537501" w:rsidP="00692549">
      <w:pPr>
        <w:pStyle w:val="Akapitzlist"/>
        <w:numPr>
          <w:ilvl w:val="0"/>
          <w:numId w:val="23"/>
        </w:numPr>
        <w:tabs>
          <w:tab w:val="left" w:pos="709"/>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prowadzenia dokumentacji budowy, w tym prowadzenia na bieżąco dziennika budowy i jego przechowywania na terenie budowy wraz z protokółami odbioru</w:t>
      </w:r>
      <w:r w:rsidR="00485983"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i dokumentami badań i</w:t>
      </w:r>
      <w:r w:rsidRPr="009E09B9">
        <w:rPr>
          <w:rFonts w:asciiTheme="majorHAnsi" w:hAnsiTheme="majorHAnsi"/>
          <w:color w:val="000000" w:themeColor="text1"/>
          <w:spacing w:val="-36"/>
          <w:lang w:val="pl-PL"/>
        </w:rPr>
        <w:t xml:space="preserve"> </w:t>
      </w:r>
      <w:r w:rsidRPr="009E09B9">
        <w:rPr>
          <w:rFonts w:asciiTheme="majorHAnsi" w:hAnsiTheme="majorHAnsi"/>
          <w:color w:val="000000" w:themeColor="text1"/>
          <w:lang w:val="pl-PL"/>
        </w:rPr>
        <w:t>sprawdzeń,</w:t>
      </w:r>
    </w:p>
    <w:p w14:paraId="34CCAC1E" w14:textId="77777777" w:rsidR="00711033" w:rsidRPr="009E09B9" w:rsidRDefault="00537501" w:rsidP="00692549">
      <w:pPr>
        <w:pStyle w:val="Akapitzlist"/>
        <w:numPr>
          <w:ilvl w:val="0"/>
          <w:numId w:val="23"/>
        </w:numPr>
        <w:tabs>
          <w:tab w:val="left" w:pos="709"/>
        </w:tabs>
        <w:spacing w:before="120" w:after="120" w:line="276" w:lineRule="auto"/>
        <w:ind w:left="709" w:right="117" w:hanging="283"/>
        <w:rPr>
          <w:rFonts w:asciiTheme="majorHAnsi" w:hAnsiTheme="majorHAnsi"/>
          <w:color w:val="000000" w:themeColor="text1"/>
          <w:lang w:val="pl-PL"/>
        </w:rPr>
      </w:pPr>
      <w:r w:rsidRPr="009E09B9">
        <w:rPr>
          <w:rFonts w:asciiTheme="majorHAnsi" w:hAnsiTheme="majorHAnsi"/>
          <w:color w:val="000000" w:themeColor="text1"/>
          <w:lang w:val="pl-PL"/>
        </w:rPr>
        <w:t>zorganizowania</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i</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kierowania</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budową</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sposób</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zgodny</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z</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umową,</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obowiązującymi</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przepisami,</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tym przepisami bhp, przepisami</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p.poż.,</w:t>
      </w:r>
    </w:p>
    <w:p w14:paraId="2AF3DA49" w14:textId="77777777" w:rsidR="00711033" w:rsidRPr="009E09B9" w:rsidRDefault="00537501" w:rsidP="00692549">
      <w:pPr>
        <w:pStyle w:val="Akapitzlist"/>
        <w:numPr>
          <w:ilvl w:val="0"/>
          <w:numId w:val="23"/>
        </w:numPr>
        <w:tabs>
          <w:tab w:val="left" w:pos="709"/>
        </w:tabs>
        <w:spacing w:before="120" w:after="120" w:line="278"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realizacji zaleceń Zamawiającego/inspektora nadzoru inwestorskiego wpisanych do dziennika budowy,</w:t>
      </w:r>
    </w:p>
    <w:p w14:paraId="6809DEC2" w14:textId="3D82C9C8" w:rsidR="00711033" w:rsidRPr="009E09B9" w:rsidRDefault="00537501" w:rsidP="00692549">
      <w:pPr>
        <w:pStyle w:val="Akapitzlist"/>
        <w:numPr>
          <w:ilvl w:val="0"/>
          <w:numId w:val="23"/>
        </w:numPr>
        <w:tabs>
          <w:tab w:val="left" w:pos="709"/>
          <w:tab w:val="left" w:pos="820"/>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 xml:space="preserve">inwentaryzacji stanu nieruchomości (w tym;  stanu technicznego budynków </w:t>
      </w:r>
      <w:r w:rsidR="00485983" w:rsidRPr="009E09B9">
        <w:rPr>
          <w:rFonts w:asciiTheme="majorHAnsi" w:hAnsiTheme="majorHAnsi"/>
          <w:color w:val="000000" w:themeColor="text1"/>
          <w:lang w:val="pl-PL"/>
        </w:rPr>
        <w:t xml:space="preserve">i instalacji </w:t>
      </w:r>
      <w:r w:rsidRPr="009E09B9">
        <w:rPr>
          <w:rFonts w:asciiTheme="majorHAnsi" w:hAnsiTheme="majorHAnsi"/>
          <w:color w:val="000000" w:themeColor="text1"/>
          <w:lang w:val="pl-PL"/>
        </w:rPr>
        <w:t>znajdujących się w strefie oddziaływania robót (w tym wykonania dokumentacji</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fotograficznej),</w:t>
      </w:r>
    </w:p>
    <w:p w14:paraId="5DB3BA2D" w14:textId="313C7A45" w:rsidR="00711033" w:rsidRPr="009E09B9" w:rsidRDefault="00537501"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9E09B9">
        <w:rPr>
          <w:rFonts w:asciiTheme="majorHAnsi" w:hAnsiTheme="majorHAnsi"/>
          <w:color w:val="000000" w:themeColor="text1"/>
          <w:lang w:val="pl-PL"/>
        </w:rPr>
        <w:t>zabezpieczenia przed uszkodzeniami drzew i krzewów nie przeznaczonych do wycinki, w</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szczególności:</w:t>
      </w:r>
    </w:p>
    <w:p w14:paraId="52FA3A4C" w14:textId="77777777" w:rsidR="00711033" w:rsidRPr="009E09B9" w:rsidRDefault="00537501" w:rsidP="00692549">
      <w:pPr>
        <w:pStyle w:val="Akapitzlist"/>
        <w:numPr>
          <w:ilvl w:val="0"/>
          <w:numId w:val="22"/>
        </w:numPr>
        <w:tabs>
          <w:tab w:val="left" w:pos="709"/>
        </w:tabs>
        <w:spacing w:before="120" w:after="120" w:line="276" w:lineRule="auto"/>
        <w:ind w:left="993" w:right="115"/>
        <w:rPr>
          <w:rFonts w:asciiTheme="majorHAnsi" w:hAnsiTheme="majorHAnsi"/>
          <w:color w:val="000000" w:themeColor="text1"/>
          <w:lang w:val="pl-PL"/>
        </w:rPr>
      </w:pPr>
      <w:r w:rsidRPr="009E09B9">
        <w:rPr>
          <w:rFonts w:asciiTheme="majorHAnsi" w:hAnsiTheme="majorHAnsi"/>
          <w:color w:val="000000" w:themeColor="text1"/>
          <w:lang w:val="pl-PL"/>
        </w:rPr>
        <w:t>podczas</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prac</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z</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użyciem</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sprzętu</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pnie</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drzew</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oraz</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korony</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winny</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być</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zabezpieczone</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przed</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urazami mechanicznymi (w przypadku pni – palisadą z</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desek),</w:t>
      </w:r>
    </w:p>
    <w:p w14:paraId="649B494D" w14:textId="77777777" w:rsidR="00711033" w:rsidRPr="009E09B9" w:rsidRDefault="00537501" w:rsidP="00692549">
      <w:pPr>
        <w:pStyle w:val="Akapitzlist"/>
        <w:numPr>
          <w:ilvl w:val="0"/>
          <w:numId w:val="22"/>
        </w:numPr>
        <w:tabs>
          <w:tab w:val="left" w:pos="709"/>
        </w:tabs>
        <w:spacing w:before="120" w:after="120" w:line="276" w:lineRule="auto"/>
        <w:ind w:left="993"/>
        <w:rPr>
          <w:rFonts w:asciiTheme="majorHAnsi" w:hAnsiTheme="majorHAnsi"/>
          <w:color w:val="000000" w:themeColor="text1"/>
          <w:lang w:val="pl-PL"/>
        </w:rPr>
      </w:pPr>
      <w:r w:rsidRPr="009E09B9">
        <w:rPr>
          <w:rFonts w:asciiTheme="majorHAnsi" w:hAnsiTheme="majorHAnsi"/>
          <w:color w:val="000000" w:themeColor="text1"/>
          <w:lang w:val="pl-PL"/>
        </w:rPr>
        <w:lastRenderedPageBreak/>
        <w:t>w pasie o szerokości rzutu korony drzew wykopy należy wykonać z należytą ostrożnością, aby nie uszkodzić korzeni nośnych, strefa korzeni włośnikowych może być zredukowana podczas prac o powierzchnię nie większą niż</w:t>
      </w:r>
      <w:r w:rsidRPr="009E09B9">
        <w:rPr>
          <w:rFonts w:asciiTheme="majorHAnsi" w:hAnsiTheme="majorHAnsi"/>
          <w:color w:val="000000" w:themeColor="text1"/>
          <w:spacing w:val="2"/>
          <w:lang w:val="pl-PL"/>
        </w:rPr>
        <w:t xml:space="preserve"> </w:t>
      </w:r>
      <w:r w:rsidRPr="009E09B9">
        <w:rPr>
          <w:rFonts w:asciiTheme="majorHAnsi" w:hAnsiTheme="majorHAnsi"/>
          <w:color w:val="000000" w:themeColor="text1"/>
          <w:lang w:val="pl-PL"/>
        </w:rPr>
        <w:t>30%,</w:t>
      </w:r>
    </w:p>
    <w:p w14:paraId="34580B0E" w14:textId="77777777" w:rsidR="00711033" w:rsidRPr="009E09B9" w:rsidRDefault="00537501" w:rsidP="00692549">
      <w:pPr>
        <w:pStyle w:val="Akapitzlist"/>
        <w:numPr>
          <w:ilvl w:val="0"/>
          <w:numId w:val="22"/>
        </w:numPr>
        <w:tabs>
          <w:tab w:val="left" w:pos="709"/>
        </w:tabs>
        <w:spacing w:before="120" w:after="120" w:line="276" w:lineRule="auto"/>
        <w:ind w:left="993" w:right="117"/>
        <w:rPr>
          <w:rFonts w:asciiTheme="majorHAnsi" w:hAnsiTheme="majorHAnsi"/>
          <w:color w:val="000000" w:themeColor="text1"/>
          <w:lang w:val="pl-PL"/>
        </w:rPr>
      </w:pPr>
      <w:r w:rsidRPr="009E09B9">
        <w:rPr>
          <w:rFonts w:asciiTheme="majorHAnsi" w:hAnsiTheme="majorHAnsi"/>
          <w:color w:val="000000" w:themeColor="text1"/>
          <w:lang w:val="pl-PL"/>
        </w:rPr>
        <w:t>odsłonięte</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korzenie</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o</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średnicy</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ponad</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25</w:t>
      </w:r>
      <w:r w:rsidRPr="009E09B9">
        <w:rPr>
          <w:rFonts w:asciiTheme="majorHAnsi" w:hAnsiTheme="majorHAnsi"/>
          <w:color w:val="000000" w:themeColor="text1"/>
          <w:spacing w:val="-19"/>
          <w:lang w:val="pl-PL"/>
        </w:rPr>
        <w:t xml:space="preserve"> </w:t>
      </w:r>
      <w:r w:rsidRPr="009E09B9">
        <w:rPr>
          <w:rFonts w:asciiTheme="majorHAnsi" w:hAnsiTheme="majorHAnsi"/>
          <w:color w:val="000000" w:themeColor="text1"/>
          <w:lang w:val="pl-PL"/>
        </w:rPr>
        <w:t>mm</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należy</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bezwzględnie</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zabezpieczyć</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przed</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wysychaniem, np. jutą zwilżoną</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wodą,</w:t>
      </w:r>
    </w:p>
    <w:p w14:paraId="30ACEA22" w14:textId="77777777" w:rsidR="00711033" w:rsidRPr="009E09B9" w:rsidRDefault="00537501" w:rsidP="00692549">
      <w:pPr>
        <w:pStyle w:val="Akapitzlist"/>
        <w:numPr>
          <w:ilvl w:val="0"/>
          <w:numId w:val="22"/>
        </w:numPr>
        <w:tabs>
          <w:tab w:val="left" w:pos="709"/>
        </w:tabs>
        <w:spacing w:before="120" w:after="120" w:line="276" w:lineRule="auto"/>
        <w:ind w:left="993"/>
        <w:rPr>
          <w:rFonts w:asciiTheme="majorHAnsi" w:hAnsiTheme="majorHAnsi"/>
          <w:color w:val="000000" w:themeColor="text1"/>
          <w:lang w:val="pl-PL"/>
        </w:rPr>
      </w:pPr>
      <w:r w:rsidRPr="009E09B9">
        <w:rPr>
          <w:rFonts w:asciiTheme="majorHAnsi" w:hAnsiTheme="majorHAnsi"/>
          <w:color w:val="000000" w:themeColor="text1"/>
          <w:lang w:val="pl-PL"/>
        </w:rPr>
        <w:t>grunt, którym zasypywany będzie wykop, należy zagęścić pod korzeniami w taki sposób, aby nie spowodować</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wygięcia,</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zmiażdżenia</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lub</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przerwania</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korzenia</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podczas</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dalszego</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zagęszczenia</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gruntu ponad</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nim,</w:t>
      </w:r>
    </w:p>
    <w:p w14:paraId="749EF037" w14:textId="77777777" w:rsidR="00711033" w:rsidRPr="009E09B9" w:rsidRDefault="00537501" w:rsidP="00692549">
      <w:pPr>
        <w:pStyle w:val="Akapitzlist"/>
        <w:numPr>
          <w:ilvl w:val="0"/>
          <w:numId w:val="22"/>
        </w:numPr>
        <w:tabs>
          <w:tab w:val="left" w:pos="709"/>
        </w:tabs>
        <w:spacing w:before="120" w:after="120" w:line="276" w:lineRule="auto"/>
        <w:ind w:left="993"/>
        <w:rPr>
          <w:rFonts w:asciiTheme="majorHAnsi" w:hAnsiTheme="majorHAnsi"/>
          <w:color w:val="000000" w:themeColor="text1"/>
          <w:lang w:val="pl-PL"/>
        </w:rPr>
      </w:pPr>
      <w:r w:rsidRPr="009E09B9">
        <w:rPr>
          <w:rFonts w:asciiTheme="majorHAnsi" w:hAnsiTheme="majorHAnsi"/>
          <w:color w:val="000000" w:themeColor="text1"/>
          <w:lang w:val="pl-PL"/>
        </w:rPr>
        <w:t>konieczne usunięcie fragmentu korzenia należy wykonać cięciem prostopadłym do długości w celu utworzenia minimalnej powierzchni rany, powierzchnię rany</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zabezpieczyć,</w:t>
      </w:r>
    </w:p>
    <w:p w14:paraId="5CD15DD4" w14:textId="77777777" w:rsidR="006B7024" w:rsidRPr="009E09B9" w:rsidRDefault="00537501" w:rsidP="00692549">
      <w:pPr>
        <w:pStyle w:val="Akapitzlist"/>
        <w:numPr>
          <w:ilvl w:val="0"/>
          <w:numId w:val="22"/>
        </w:numPr>
        <w:tabs>
          <w:tab w:val="left" w:pos="709"/>
        </w:tabs>
        <w:spacing w:before="120" w:after="120" w:line="278" w:lineRule="auto"/>
        <w:ind w:left="993" w:right="118"/>
        <w:rPr>
          <w:rFonts w:asciiTheme="majorHAnsi" w:hAnsiTheme="majorHAnsi"/>
          <w:color w:val="000000" w:themeColor="text1"/>
          <w:lang w:val="pl-PL"/>
        </w:rPr>
      </w:pPr>
      <w:r w:rsidRPr="009E09B9">
        <w:rPr>
          <w:rFonts w:asciiTheme="majorHAnsi" w:hAnsiTheme="majorHAnsi"/>
          <w:color w:val="000000" w:themeColor="text1"/>
          <w:lang w:val="pl-PL"/>
        </w:rPr>
        <w:t>nie należy wykonywać prac przy odsłoniętych korzeniach podczas mrozu, pełnego nasłonecznienia  i suszy.</w:t>
      </w:r>
    </w:p>
    <w:p w14:paraId="0347D47B" w14:textId="7B6761F3" w:rsidR="006B7024" w:rsidRPr="009E09B9" w:rsidRDefault="00B14A67"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9E09B9">
        <w:rPr>
          <w:rFonts w:asciiTheme="majorHAnsi" w:hAnsiTheme="majorHAnsi"/>
          <w:color w:val="000000" w:themeColor="text1"/>
          <w:lang w:val="pl-PL"/>
        </w:rPr>
        <w:t>w przypadku wykonywania robót budowla</w:t>
      </w:r>
      <w:r w:rsidR="00485983" w:rsidRPr="009E09B9">
        <w:rPr>
          <w:rFonts w:asciiTheme="majorHAnsi" w:hAnsiTheme="majorHAnsi"/>
          <w:color w:val="000000" w:themeColor="text1"/>
          <w:lang w:val="pl-PL"/>
        </w:rPr>
        <w:t>n</w:t>
      </w:r>
      <w:r w:rsidR="001C6068" w:rsidRPr="009E09B9">
        <w:rPr>
          <w:rFonts w:asciiTheme="majorHAnsi" w:hAnsiTheme="majorHAnsi"/>
          <w:color w:val="000000" w:themeColor="text1"/>
          <w:lang w:val="pl-PL"/>
        </w:rPr>
        <w:t xml:space="preserve">ych </w:t>
      </w:r>
      <w:r w:rsidRPr="009E09B9">
        <w:rPr>
          <w:rFonts w:asciiTheme="majorHAnsi" w:hAnsiTheme="majorHAnsi"/>
          <w:color w:val="000000" w:themeColor="text1"/>
          <w:lang w:val="pl-PL"/>
        </w:rPr>
        <w:t>w istniejących obiektach Z</w:t>
      </w:r>
      <w:r w:rsidR="00143345" w:rsidRPr="009E09B9">
        <w:rPr>
          <w:rFonts w:asciiTheme="majorHAnsi" w:hAnsiTheme="majorHAnsi"/>
          <w:color w:val="000000" w:themeColor="text1"/>
          <w:lang w:val="pl-PL"/>
        </w:rPr>
        <w:t>a</w:t>
      </w:r>
      <w:r w:rsidRPr="009E09B9">
        <w:rPr>
          <w:rFonts w:asciiTheme="majorHAnsi" w:hAnsiTheme="majorHAnsi"/>
          <w:color w:val="000000" w:themeColor="text1"/>
          <w:lang w:val="pl-PL"/>
        </w:rPr>
        <w:t xml:space="preserve">mawiającego </w:t>
      </w:r>
      <w:r w:rsidR="00537501" w:rsidRPr="009E09B9">
        <w:rPr>
          <w:rFonts w:asciiTheme="majorHAnsi" w:hAnsiTheme="majorHAnsi"/>
          <w:color w:val="000000" w:themeColor="text1"/>
          <w:lang w:val="pl-PL"/>
        </w:rPr>
        <w:t>bieżącego</w:t>
      </w:r>
      <w:r w:rsidR="00537501" w:rsidRPr="009E09B9">
        <w:rPr>
          <w:rFonts w:asciiTheme="majorHAnsi" w:hAnsiTheme="majorHAnsi"/>
          <w:color w:val="000000" w:themeColor="text1"/>
          <w:spacing w:val="-20"/>
          <w:lang w:val="pl-PL"/>
        </w:rPr>
        <w:t xml:space="preserve"> </w:t>
      </w:r>
      <w:r w:rsidR="00537501" w:rsidRPr="009E09B9">
        <w:rPr>
          <w:rFonts w:asciiTheme="majorHAnsi" w:hAnsiTheme="majorHAnsi"/>
          <w:color w:val="000000" w:themeColor="text1"/>
          <w:lang w:val="pl-PL"/>
        </w:rPr>
        <w:t>utrzymywanie</w:t>
      </w:r>
      <w:r w:rsidR="00537501" w:rsidRPr="009E09B9">
        <w:rPr>
          <w:rFonts w:asciiTheme="majorHAnsi" w:hAnsiTheme="majorHAnsi"/>
          <w:color w:val="000000" w:themeColor="text1"/>
          <w:spacing w:val="-17"/>
          <w:lang w:val="pl-PL"/>
        </w:rPr>
        <w:t xml:space="preserve"> </w:t>
      </w:r>
      <w:r w:rsidR="00537501" w:rsidRPr="009E09B9">
        <w:rPr>
          <w:rFonts w:asciiTheme="majorHAnsi" w:hAnsiTheme="majorHAnsi"/>
          <w:color w:val="000000" w:themeColor="text1"/>
          <w:lang w:val="pl-PL"/>
        </w:rPr>
        <w:t>w</w:t>
      </w:r>
      <w:r w:rsidR="00537501" w:rsidRPr="009E09B9">
        <w:rPr>
          <w:rFonts w:asciiTheme="majorHAnsi" w:hAnsiTheme="majorHAnsi"/>
          <w:color w:val="000000" w:themeColor="text1"/>
          <w:spacing w:val="-20"/>
          <w:lang w:val="pl-PL"/>
        </w:rPr>
        <w:t xml:space="preserve"> </w:t>
      </w:r>
      <w:r w:rsidR="00537501" w:rsidRPr="009E09B9">
        <w:rPr>
          <w:rFonts w:asciiTheme="majorHAnsi" w:hAnsiTheme="majorHAnsi"/>
          <w:color w:val="000000" w:themeColor="text1"/>
          <w:lang w:val="pl-PL"/>
        </w:rPr>
        <w:t>czystości</w:t>
      </w:r>
      <w:r w:rsidR="00537501" w:rsidRPr="009E09B9">
        <w:rPr>
          <w:rFonts w:asciiTheme="majorHAnsi" w:hAnsiTheme="majorHAnsi"/>
          <w:color w:val="000000" w:themeColor="text1"/>
          <w:spacing w:val="-19"/>
          <w:lang w:val="pl-PL"/>
        </w:rPr>
        <w:t xml:space="preserve"> </w:t>
      </w:r>
      <w:r w:rsidRPr="009E09B9">
        <w:rPr>
          <w:rFonts w:asciiTheme="majorHAnsi" w:hAnsiTheme="majorHAnsi"/>
          <w:color w:val="000000" w:themeColor="text1"/>
          <w:lang w:val="pl-PL"/>
        </w:rPr>
        <w:t>w obszarze prowadzonych prac</w:t>
      </w:r>
      <w:r w:rsidR="00537501" w:rsidRPr="009E09B9">
        <w:rPr>
          <w:rFonts w:asciiTheme="majorHAnsi" w:hAnsiTheme="majorHAnsi"/>
          <w:color w:val="000000" w:themeColor="text1"/>
          <w:lang w:val="pl-PL"/>
        </w:rPr>
        <w:t>, koszt końcowego czyszczenia , mycia obiektu w tym: okien, podłóg z zabezpieczeniem powierzchni itd. – od zanieczyszczeń powstałych w związku i w czasie realizacji</w:t>
      </w:r>
      <w:r w:rsidR="00537501" w:rsidRPr="009E09B9">
        <w:rPr>
          <w:rFonts w:asciiTheme="majorHAnsi" w:hAnsiTheme="majorHAnsi"/>
          <w:color w:val="000000" w:themeColor="text1"/>
          <w:spacing w:val="-16"/>
          <w:lang w:val="pl-PL"/>
        </w:rPr>
        <w:t xml:space="preserve"> </w:t>
      </w:r>
      <w:r w:rsidR="00537501" w:rsidRPr="009E09B9">
        <w:rPr>
          <w:rFonts w:asciiTheme="majorHAnsi" w:hAnsiTheme="majorHAnsi"/>
          <w:color w:val="000000" w:themeColor="text1"/>
          <w:lang w:val="pl-PL"/>
        </w:rPr>
        <w:t>robót,</w:t>
      </w:r>
    </w:p>
    <w:p w14:paraId="2DA78DAF" w14:textId="56D6A369" w:rsidR="00711033" w:rsidRPr="009E09B9" w:rsidRDefault="00537501"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9E09B9">
        <w:rPr>
          <w:rFonts w:asciiTheme="majorHAnsi" w:hAnsiTheme="majorHAnsi"/>
          <w:color w:val="000000" w:themeColor="text1"/>
          <w:lang w:val="pl-PL"/>
        </w:rPr>
        <w:t>odpowiedniego przygotowanie pomieszczeń do prac, tj. przeniesienie /</w:t>
      </w:r>
      <w:r w:rsidRPr="009E09B9">
        <w:rPr>
          <w:rFonts w:asciiTheme="majorHAnsi" w:hAnsiTheme="majorHAnsi"/>
          <w:color w:val="000000" w:themeColor="text1"/>
          <w:spacing w:val="58"/>
          <w:lang w:val="pl-PL"/>
        </w:rPr>
        <w:t xml:space="preserve"> </w:t>
      </w:r>
      <w:r w:rsidRPr="009E09B9">
        <w:rPr>
          <w:rFonts w:asciiTheme="majorHAnsi" w:hAnsiTheme="majorHAnsi"/>
          <w:color w:val="000000" w:themeColor="text1"/>
          <w:lang w:val="pl-PL"/>
        </w:rPr>
        <w:t>przesunięcie</w:t>
      </w:r>
    </w:p>
    <w:p w14:paraId="137249D7" w14:textId="77777777" w:rsidR="0069379C" w:rsidRPr="009E09B9" w:rsidRDefault="00537501" w:rsidP="00692549">
      <w:pPr>
        <w:pStyle w:val="Tekstpodstawowy"/>
        <w:spacing w:before="120" w:after="120" w:line="276" w:lineRule="auto"/>
        <w:ind w:left="709" w:right="116" w:firstLine="0"/>
        <w:rPr>
          <w:rFonts w:asciiTheme="majorHAnsi" w:hAnsiTheme="majorHAnsi"/>
          <w:color w:val="000000" w:themeColor="text1"/>
          <w:lang w:val="pl-PL"/>
        </w:rPr>
      </w:pPr>
      <w:r w:rsidRPr="009E09B9">
        <w:rPr>
          <w:rFonts w:asciiTheme="majorHAnsi" w:hAnsiTheme="majorHAnsi"/>
          <w:color w:val="000000" w:themeColor="text1"/>
          <w:lang w:val="pl-PL"/>
        </w:rPr>
        <w:t xml:space="preserve">/przestawienie mebli czy innych elementów pomieszczeń przysłaniających np. demontowane elementy, czy uniemożliwiające wykonywanych robót wraz z ich zabezpieczeniem przed zniszczeniem lub ubrudzeniem. </w:t>
      </w:r>
    </w:p>
    <w:p w14:paraId="1CE28770" w14:textId="3D2883DD" w:rsidR="006B7024" w:rsidRPr="009E09B9" w:rsidRDefault="0069379C"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9E09B9">
        <w:rPr>
          <w:rFonts w:asciiTheme="majorHAnsi" w:hAnsiTheme="majorHAnsi"/>
          <w:color w:val="000000" w:themeColor="text1"/>
          <w:lang w:val="pl-PL"/>
        </w:rPr>
        <w:t xml:space="preserve">Wykonawca zobligowany jest </w:t>
      </w:r>
      <w:r w:rsidR="008F593E" w:rsidRPr="009E09B9">
        <w:rPr>
          <w:rFonts w:asciiTheme="majorHAnsi" w:hAnsiTheme="majorHAnsi"/>
          <w:color w:val="000000" w:themeColor="text1"/>
          <w:lang w:val="pl-PL"/>
        </w:rPr>
        <w:t xml:space="preserve">do </w:t>
      </w:r>
      <w:r w:rsidRPr="009E09B9">
        <w:rPr>
          <w:rFonts w:asciiTheme="majorHAnsi" w:hAnsiTheme="majorHAnsi"/>
          <w:color w:val="000000" w:themeColor="text1"/>
          <w:lang w:val="pl-PL"/>
        </w:rPr>
        <w:t xml:space="preserve">przygotowywania harmonogramu robót </w:t>
      </w:r>
      <w:r w:rsidR="00F50688" w:rsidRPr="009E09B9">
        <w:rPr>
          <w:rFonts w:asciiTheme="majorHAnsi" w:hAnsiTheme="majorHAnsi"/>
          <w:color w:val="000000" w:themeColor="text1"/>
          <w:lang w:val="pl-PL"/>
        </w:rPr>
        <w:t xml:space="preserve">wewnątrz budynku </w:t>
      </w:r>
      <w:r w:rsidR="00BB2A45" w:rsidRPr="009E09B9">
        <w:rPr>
          <w:rFonts w:asciiTheme="majorHAnsi" w:hAnsiTheme="majorHAnsi"/>
          <w:color w:val="000000" w:themeColor="text1"/>
          <w:lang w:val="pl-PL"/>
        </w:rPr>
        <w:t xml:space="preserve">kuchni z łącznikiem </w:t>
      </w:r>
      <w:r w:rsidR="001C6068" w:rsidRPr="009E09B9">
        <w:rPr>
          <w:rFonts w:asciiTheme="majorHAnsi" w:hAnsiTheme="majorHAnsi"/>
          <w:color w:val="000000" w:themeColor="text1"/>
          <w:lang w:val="pl-PL"/>
        </w:rPr>
        <w:t xml:space="preserve"> i </w:t>
      </w:r>
      <w:r w:rsidR="00BB2A45" w:rsidRPr="009E09B9">
        <w:rPr>
          <w:rFonts w:asciiTheme="majorHAnsi" w:hAnsiTheme="majorHAnsi"/>
          <w:color w:val="000000" w:themeColor="text1"/>
          <w:lang w:val="pl-PL"/>
        </w:rPr>
        <w:t>Pralni</w:t>
      </w:r>
      <w:r w:rsidR="001C6068" w:rsidRPr="009E09B9">
        <w:rPr>
          <w:rFonts w:asciiTheme="majorHAnsi" w:hAnsiTheme="majorHAnsi"/>
          <w:color w:val="000000" w:themeColor="text1"/>
          <w:lang w:val="pl-PL"/>
        </w:rPr>
        <w:t xml:space="preserve"> </w:t>
      </w:r>
      <w:r w:rsidR="00F50688" w:rsidRPr="009E09B9">
        <w:rPr>
          <w:rFonts w:asciiTheme="majorHAnsi" w:hAnsiTheme="majorHAnsi"/>
          <w:color w:val="000000" w:themeColor="text1"/>
          <w:lang w:val="pl-PL"/>
        </w:rPr>
        <w:t>z określeniem planowanej daty rozpoczęcia i zakończenia prac. Prace wewnątrz budynku należy wykonywać równolegle</w:t>
      </w:r>
      <w:r w:rsidR="001C6068" w:rsidRPr="009E09B9">
        <w:rPr>
          <w:rFonts w:asciiTheme="majorHAnsi" w:hAnsiTheme="majorHAnsi"/>
          <w:color w:val="000000" w:themeColor="text1"/>
          <w:lang w:val="pl-PL"/>
        </w:rPr>
        <w:t xml:space="preserve"> (wszystkie prace branżowe należy zsynchronizować) </w:t>
      </w:r>
      <w:r w:rsidR="00F50688" w:rsidRPr="009E09B9">
        <w:rPr>
          <w:rFonts w:asciiTheme="majorHAnsi" w:hAnsiTheme="majorHAnsi"/>
          <w:color w:val="000000" w:themeColor="text1"/>
          <w:lang w:val="pl-PL"/>
        </w:rPr>
        <w:t xml:space="preserve">, celem zminimalizowania </w:t>
      </w:r>
      <w:r w:rsidR="00282E76" w:rsidRPr="009E09B9">
        <w:rPr>
          <w:rFonts w:asciiTheme="majorHAnsi" w:hAnsiTheme="majorHAnsi"/>
          <w:color w:val="000000" w:themeColor="text1"/>
          <w:lang w:val="pl-PL"/>
        </w:rPr>
        <w:t xml:space="preserve">utrudnień w działalności Zamawiającego. </w:t>
      </w:r>
    </w:p>
    <w:p w14:paraId="7F1FD36E" w14:textId="636B3955" w:rsidR="00282E76" w:rsidRPr="009E09B9" w:rsidRDefault="00282E76"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9E09B9">
        <w:rPr>
          <w:rFonts w:asciiTheme="majorHAnsi" w:hAnsiTheme="majorHAnsi"/>
          <w:color w:val="000000" w:themeColor="text1"/>
          <w:lang w:val="pl-PL"/>
        </w:rPr>
        <w:t xml:space="preserve">Wykonawca zobligowany jest do uzyskania pisemnej zgody od </w:t>
      </w:r>
      <w:r w:rsidR="00BB2A45" w:rsidRPr="009E09B9">
        <w:rPr>
          <w:rFonts w:asciiTheme="majorHAnsi" w:hAnsiTheme="majorHAnsi"/>
          <w:color w:val="000000" w:themeColor="text1"/>
          <w:lang w:val="pl-PL"/>
        </w:rPr>
        <w:t>przedstawiciela Zamawiającego</w:t>
      </w:r>
      <w:r w:rsidRPr="009E09B9">
        <w:rPr>
          <w:rFonts w:asciiTheme="majorHAnsi" w:hAnsiTheme="majorHAnsi"/>
          <w:color w:val="000000" w:themeColor="text1"/>
          <w:lang w:val="pl-PL"/>
        </w:rPr>
        <w:t xml:space="preserve"> </w:t>
      </w:r>
      <w:r w:rsidR="00B82DBE" w:rsidRPr="009E09B9">
        <w:rPr>
          <w:rFonts w:asciiTheme="majorHAnsi" w:hAnsiTheme="majorHAnsi"/>
          <w:color w:val="000000" w:themeColor="text1"/>
          <w:lang w:val="pl-PL"/>
        </w:rPr>
        <w:t xml:space="preserve">zezwalającym na prowadzenie prac w przedstawionym harmonogramie robót. </w:t>
      </w:r>
    </w:p>
    <w:p w14:paraId="6F840290" w14:textId="419DAFB2" w:rsidR="00CB7D60" w:rsidRPr="009E09B9" w:rsidRDefault="005C71CB"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9E09B9">
        <w:rPr>
          <w:rFonts w:asciiTheme="majorHAnsi" w:hAnsiTheme="majorHAnsi"/>
          <w:color w:val="000000" w:themeColor="text1"/>
          <w:lang w:val="pl-PL"/>
        </w:rPr>
        <w:t xml:space="preserve">Wszystkie </w:t>
      </w:r>
      <w:r w:rsidRPr="009E09B9">
        <w:rPr>
          <w:rFonts w:asciiTheme="majorHAnsi" w:hAnsiTheme="majorHAnsi"/>
          <w:lang w:val="pl-PL"/>
        </w:rPr>
        <w:t>roboty należy wykonać kompleksowo oraz zgodnie z przekazanymi ekspertyzami i opiniami</w:t>
      </w:r>
      <w:r w:rsidR="00CB7D60" w:rsidRPr="009E09B9">
        <w:rPr>
          <w:rFonts w:asciiTheme="majorHAnsi" w:hAnsiTheme="majorHAnsi"/>
          <w:color w:val="000000" w:themeColor="text1"/>
          <w:lang w:val="pl-PL"/>
        </w:rPr>
        <w:t xml:space="preserve">. </w:t>
      </w:r>
    </w:p>
    <w:p w14:paraId="7EC7DBA6" w14:textId="77777777" w:rsidR="001C6068" w:rsidRPr="009E09B9" w:rsidRDefault="001C6068" w:rsidP="00DE0D32">
      <w:pPr>
        <w:pStyle w:val="Tekstpodstawowy"/>
        <w:spacing w:before="22" w:line="276" w:lineRule="auto"/>
        <w:ind w:left="0" w:right="116" w:firstLine="0"/>
        <w:rPr>
          <w:rFonts w:asciiTheme="majorHAnsi" w:hAnsiTheme="majorHAnsi"/>
          <w:color w:val="000000" w:themeColor="text1"/>
          <w:lang w:val="pl-PL"/>
        </w:rPr>
      </w:pPr>
    </w:p>
    <w:p w14:paraId="2A8AC037" w14:textId="0E9A0E59" w:rsidR="00711033" w:rsidRPr="009E09B9" w:rsidRDefault="00537501" w:rsidP="006B7024">
      <w:pPr>
        <w:pStyle w:val="Tekstpodstawowy"/>
        <w:spacing w:before="22" w:line="276" w:lineRule="auto"/>
        <w:ind w:right="116" w:firstLine="0"/>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 xml:space="preserve">§ </w:t>
      </w:r>
      <w:r w:rsidR="00C869D4" w:rsidRPr="009E09B9">
        <w:rPr>
          <w:rFonts w:asciiTheme="majorHAnsi" w:hAnsiTheme="majorHAnsi"/>
          <w:b/>
          <w:bCs/>
          <w:color w:val="000000" w:themeColor="text1"/>
          <w:lang w:val="pl-PL"/>
        </w:rPr>
        <w:t>13</w:t>
      </w:r>
    </w:p>
    <w:p w14:paraId="27EDEA80" w14:textId="47252CFF" w:rsidR="00711033" w:rsidRPr="009E09B9" w:rsidRDefault="00537501" w:rsidP="00C869D4">
      <w:pPr>
        <w:spacing w:before="78"/>
        <w:ind w:left="144" w:right="82"/>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Wymogi dotyczące materiałów</w:t>
      </w:r>
    </w:p>
    <w:p w14:paraId="6D49E77F" w14:textId="243565F6" w:rsidR="00711033" w:rsidRPr="009E09B9" w:rsidRDefault="00537501" w:rsidP="00692549">
      <w:pPr>
        <w:pStyle w:val="Akapitzlist"/>
        <w:numPr>
          <w:ilvl w:val="0"/>
          <w:numId w:val="21"/>
        </w:numPr>
        <w:tabs>
          <w:tab w:val="left" w:pos="460"/>
        </w:tabs>
        <w:spacing w:before="120" w:after="120"/>
        <w:ind w:left="284" w:right="0"/>
        <w:rPr>
          <w:rFonts w:asciiTheme="majorHAnsi" w:hAnsiTheme="majorHAnsi"/>
          <w:color w:val="000000" w:themeColor="text1"/>
          <w:lang w:val="pl-PL"/>
        </w:rPr>
      </w:pPr>
      <w:r w:rsidRPr="009E09B9">
        <w:rPr>
          <w:rFonts w:asciiTheme="majorHAnsi" w:hAnsiTheme="majorHAnsi"/>
          <w:color w:val="000000" w:themeColor="text1"/>
          <w:lang w:val="pl-PL"/>
        </w:rPr>
        <w:t>Wykonawca zobowiązuje się wykonać przedmiot umowy z materiałów</w:t>
      </w:r>
      <w:r w:rsidR="00A36196" w:rsidRPr="009E09B9">
        <w:rPr>
          <w:rFonts w:asciiTheme="majorHAnsi" w:hAnsiTheme="majorHAnsi"/>
          <w:color w:val="000000" w:themeColor="text1"/>
          <w:lang w:val="pl-PL"/>
        </w:rPr>
        <w:t xml:space="preserve"> </w:t>
      </w:r>
      <w:r w:rsidRPr="009E09B9">
        <w:rPr>
          <w:rFonts w:asciiTheme="majorHAnsi" w:hAnsiTheme="majorHAnsi"/>
          <w:color w:val="000000" w:themeColor="text1"/>
          <w:spacing w:val="-40"/>
          <w:lang w:val="pl-PL"/>
        </w:rPr>
        <w:t xml:space="preserve"> </w:t>
      </w:r>
      <w:r w:rsidR="00B82DBE" w:rsidRPr="009E09B9">
        <w:rPr>
          <w:rFonts w:asciiTheme="majorHAnsi" w:hAnsiTheme="majorHAnsi"/>
          <w:color w:val="000000" w:themeColor="text1"/>
          <w:spacing w:val="-40"/>
          <w:lang w:val="pl-PL"/>
        </w:rPr>
        <w:t xml:space="preserve"> </w:t>
      </w:r>
      <w:r w:rsidRPr="009E09B9">
        <w:rPr>
          <w:rFonts w:asciiTheme="majorHAnsi" w:hAnsiTheme="majorHAnsi"/>
          <w:color w:val="000000" w:themeColor="text1"/>
          <w:lang w:val="pl-PL"/>
        </w:rPr>
        <w:t>własnych.</w:t>
      </w:r>
    </w:p>
    <w:p w14:paraId="4742D96A" w14:textId="00E620E1" w:rsidR="00711033" w:rsidRPr="009E09B9" w:rsidRDefault="00537501" w:rsidP="00692549">
      <w:pPr>
        <w:pStyle w:val="Akapitzlist"/>
        <w:numPr>
          <w:ilvl w:val="0"/>
          <w:numId w:val="21"/>
        </w:numPr>
        <w:tabs>
          <w:tab w:val="left" w:pos="460"/>
        </w:tabs>
        <w:spacing w:before="120" w:after="120" w:line="276" w:lineRule="auto"/>
        <w:ind w:left="284" w:right="218"/>
        <w:rPr>
          <w:rFonts w:asciiTheme="majorHAnsi" w:hAnsiTheme="majorHAnsi"/>
          <w:color w:val="000000" w:themeColor="text1"/>
          <w:lang w:val="pl-PL"/>
        </w:rPr>
      </w:pPr>
      <w:r w:rsidRPr="009E09B9">
        <w:rPr>
          <w:rFonts w:asciiTheme="majorHAnsi" w:hAnsiTheme="majorHAnsi"/>
          <w:color w:val="000000" w:themeColor="text1"/>
          <w:lang w:val="pl-PL"/>
        </w:rPr>
        <w:t xml:space="preserve">Zastosowane materiały, o których mowa w ust. 1, powinny odpowiadać co do jakości wymogom wyrobów dopuszczonych do obrotu i stosowania w budownictwie zgodnie z przepisami prawa, zapisami </w:t>
      </w:r>
      <w:r w:rsidR="00B14A67" w:rsidRPr="009E09B9">
        <w:rPr>
          <w:rFonts w:asciiTheme="majorHAnsi" w:hAnsiTheme="majorHAnsi"/>
          <w:color w:val="000000" w:themeColor="text1"/>
          <w:lang w:val="pl-PL"/>
        </w:rPr>
        <w:t>PFU,</w:t>
      </w:r>
      <w:r w:rsidR="00F93E92"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dokumentacji projektowej oraz specyfikacji technicznej wykonania i odbioru robót. Atesty należy dostarczyć Zamawiającemu przed wbudowaniem</w:t>
      </w:r>
      <w:r w:rsidRPr="009E09B9">
        <w:rPr>
          <w:rFonts w:asciiTheme="majorHAnsi" w:hAnsiTheme="majorHAnsi"/>
          <w:color w:val="000000" w:themeColor="text1"/>
          <w:spacing w:val="-44"/>
          <w:lang w:val="pl-PL"/>
        </w:rPr>
        <w:t xml:space="preserve"> </w:t>
      </w:r>
      <w:r w:rsidRPr="009E09B9">
        <w:rPr>
          <w:rFonts w:asciiTheme="majorHAnsi" w:hAnsiTheme="majorHAnsi"/>
          <w:color w:val="000000" w:themeColor="text1"/>
          <w:lang w:val="pl-PL"/>
        </w:rPr>
        <w:t>materiałów.</w:t>
      </w:r>
    </w:p>
    <w:p w14:paraId="6A9B8F19" w14:textId="7158E3C4" w:rsidR="00711033" w:rsidRPr="009E09B9" w:rsidRDefault="00537501" w:rsidP="00692549">
      <w:pPr>
        <w:pStyle w:val="Akapitzlist"/>
        <w:numPr>
          <w:ilvl w:val="0"/>
          <w:numId w:val="21"/>
        </w:numPr>
        <w:tabs>
          <w:tab w:val="left" w:pos="460"/>
        </w:tabs>
        <w:spacing w:before="120" w:after="120" w:line="276" w:lineRule="auto"/>
        <w:ind w:left="284" w:right="219"/>
        <w:rPr>
          <w:rFonts w:asciiTheme="majorHAnsi" w:hAnsiTheme="majorHAnsi"/>
          <w:color w:val="000000" w:themeColor="text1"/>
          <w:lang w:val="pl-PL"/>
        </w:rPr>
      </w:pPr>
      <w:r w:rsidRPr="009E09B9">
        <w:rPr>
          <w:rFonts w:asciiTheme="majorHAnsi" w:hAnsiTheme="majorHAnsi"/>
          <w:color w:val="000000" w:themeColor="text1"/>
          <w:lang w:val="pl-PL"/>
        </w:rPr>
        <w:t xml:space="preserve">Wykonawca ponosi całkowitą odpowiedzialność za jakość materiałów użytych do realizacji </w:t>
      </w:r>
      <w:r w:rsidRPr="009E09B9">
        <w:rPr>
          <w:rFonts w:asciiTheme="majorHAnsi" w:hAnsiTheme="majorHAnsi"/>
          <w:color w:val="000000" w:themeColor="text1"/>
          <w:lang w:val="pl-PL"/>
        </w:rPr>
        <w:lastRenderedPageBreak/>
        <w:t xml:space="preserve">przedmiotu umowy. </w:t>
      </w:r>
      <w:r w:rsidRPr="009E09B9">
        <w:rPr>
          <w:rFonts w:asciiTheme="majorHAnsi" w:hAnsiTheme="majorHAnsi"/>
          <w:color w:val="000000" w:themeColor="text1"/>
          <w:spacing w:val="-2"/>
          <w:lang w:val="pl-PL"/>
        </w:rPr>
        <w:t xml:space="preserve">Nie </w:t>
      </w:r>
      <w:r w:rsidRPr="009E09B9">
        <w:rPr>
          <w:rFonts w:asciiTheme="majorHAnsi" w:hAnsiTheme="majorHAnsi"/>
          <w:color w:val="000000" w:themeColor="text1"/>
          <w:lang w:val="pl-PL"/>
        </w:rPr>
        <w:t xml:space="preserve">dopuszcza się stosowania materiałów zamiennych, innych niż I gatunku i nie spełniających wymogów wskazanych w </w:t>
      </w:r>
      <w:r w:rsidR="00B14A67" w:rsidRPr="009E09B9">
        <w:rPr>
          <w:rFonts w:asciiTheme="majorHAnsi" w:hAnsiTheme="majorHAnsi"/>
          <w:color w:val="000000" w:themeColor="text1"/>
          <w:lang w:val="pl-PL"/>
        </w:rPr>
        <w:t xml:space="preserve">PFU i </w:t>
      </w:r>
      <w:r w:rsidRPr="009E09B9">
        <w:rPr>
          <w:rFonts w:asciiTheme="majorHAnsi" w:hAnsiTheme="majorHAnsi"/>
          <w:color w:val="000000" w:themeColor="text1"/>
          <w:lang w:val="pl-PL"/>
        </w:rPr>
        <w:t>dokumentacji projektowej, bez pisemnej zgody</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Zamawiającego.</w:t>
      </w:r>
    </w:p>
    <w:p w14:paraId="6CCD98E2" w14:textId="370C0AA0" w:rsidR="00711033" w:rsidRPr="009E09B9" w:rsidRDefault="00537501" w:rsidP="00692549">
      <w:pPr>
        <w:pStyle w:val="Akapitzlist"/>
        <w:numPr>
          <w:ilvl w:val="0"/>
          <w:numId w:val="21"/>
        </w:numPr>
        <w:tabs>
          <w:tab w:val="left" w:pos="460"/>
        </w:tabs>
        <w:spacing w:before="120" w:after="120" w:line="276" w:lineRule="auto"/>
        <w:ind w:left="284" w:right="216"/>
        <w:rPr>
          <w:rFonts w:asciiTheme="majorHAnsi" w:hAnsiTheme="majorHAnsi"/>
          <w:color w:val="000000" w:themeColor="text1"/>
          <w:lang w:val="pl-PL"/>
        </w:rPr>
      </w:pPr>
      <w:r w:rsidRPr="009E09B9">
        <w:rPr>
          <w:rFonts w:asciiTheme="majorHAnsi" w:hAnsiTheme="majorHAnsi"/>
          <w:color w:val="000000" w:themeColor="text1"/>
          <w:lang w:val="pl-PL"/>
        </w:rPr>
        <w:t>Na</w:t>
      </w:r>
      <w:r w:rsidRPr="009E09B9">
        <w:rPr>
          <w:rFonts w:asciiTheme="majorHAnsi" w:hAnsiTheme="majorHAnsi"/>
          <w:color w:val="000000" w:themeColor="text1"/>
          <w:spacing w:val="-20"/>
          <w:lang w:val="pl-PL"/>
        </w:rPr>
        <w:t xml:space="preserve"> </w:t>
      </w:r>
      <w:r w:rsidRPr="009E09B9">
        <w:rPr>
          <w:rFonts w:asciiTheme="majorHAnsi" w:hAnsiTheme="majorHAnsi"/>
          <w:color w:val="000000" w:themeColor="text1"/>
          <w:lang w:val="pl-PL"/>
        </w:rPr>
        <w:t>każde</w:t>
      </w:r>
      <w:r w:rsidRPr="009E09B9">
        <w:rPr>
          <w:rFonts w:asciiTheme="majorHAnsi" w:hAnsiTheme="majorHAnsi"/>
          <w:color w:val="000000" w:themeColor="text1"/>
          <w:spacing w:val="-21"/>
          <w:lang w:val="pl-PL"/>
        </w:rPr>
        <w:t xml:space="preserve"> </w:t>
      </w:r>
      <w:r w:rsidRPr="009E09B9">
        <w:rPr>
          <w:rFonts w:asciiTheme="majorHAnsi" w:hAnsiTheme="majorHAnsi"/>
          <w:color w:val="000000" w:themeColor="text1"/>
          <w:lang w:val="pl-PL"/>
        </w:rPr>
        <w:t>żądanie</w:t>
      </w:r>
      <w:r w:rsidRPr="009E09B9">
        <w:rPr>
          <w:rFonts w:asciiTheme="majorHAnsi" w:hAnsiTheme="majorHAnsi"/>
          <w:color w:val="000000" w:themeColor="text1"/>
          <w:spacing w:val="-19"/>
          <w:lang w:val="pl-PL"/>
        </w:rPr>
        <w:t xml:space="preserve"> </w:t>
      </w:r>
      <w:r w:rsidRPr="009E09B9">
        <w:rPr>
          <w:rFonts w:asciiTheme="majorHAnsi" w:hAnsiTheme="majorHAnsi"/>
          <w:color w:val="000000" w:themeColor="text1"/>
          <w:lang w:val="pl-PL"/>
        </w:rPr>
        <w:t>Zamawiającego</w:t>
      </w:r>
      <w:r w:rsidRPr="009E09B9">
        <w:rPr>
          <w:rFonts w:asciiTheme="majorHAnsi" w:hAnsiTheme="majorHAnsi"/>
          <w:color w:val="000000" w:themeColor="text1"/>
          <w:spacing w:val="-21"/>
          <w:lang w:val="pl-PL"/>
        </w:rPr>
        <w:t xml:space="preserve"> </w:t>
      </w:r>
      <w:r w:rsidRPr="009E09B9">
        <w:rPr>
          <w:rFonts w:asciiTheme="majorHAnsi" w:hAnsiTheme="majorHAnsi"/>
          <w:color w:val="000000" w:themeColor="text1"/>
          <w:lang w:val="pl-PL"/>
        </w:rPr>
        <w:t>Wykonawca</w:t>
      </w:r>
      <w:r w:rsidRPr="009E09B9">
        <w:rPr>
          <w:rFonts w:asciiTheme="majorHAnsi" w:hAnsiTheme="majorHAnsi"/>
          <w:color w:val="000000" w:themeColor="text1"/>
          <w:spacing w:val="-19"/>
          <w:lang w:val="pl-PL"/>
        </w:rPr>
        <w:t xml:space="preserve"> </w:t>
      </w:r>
      <w:r w:rsidRPr="009E09B9">
        <w:rPr>
          <w:rFonts w:asciiTheme="majorHAnsi" w:hAnsiTheme="majorHAnsi"/>
          <w:color w:val="000000" w:themeColor="text1"/>
          <w:lang w:val="pl-PL"/>
        </w:rPr>
        <w:t>zobowiązany</w:t>
      </w:r>
      <w:r w:rsidRPr="009E09B9">
        <w:rPr>
          <w:rFonts w:asciiTheme="majorHAnsi" w:hAnsiTheme="majorHAnsi"/>
          <w:color w:val="000000" w:themeColor="text1"/>
          <w:spacing w:val="-21"/>
          <w:lang w:val="pl-PL"/>
        </w:rPr>
        <w:t xml:space="preserve"> </w:t>
      </w:r>
      <w:r w:rsidRPr="009E09B9">
        <w:rPr>
          <w:rFonts w:asciiTheme="majorHAnsi" w:hAnsiTheme="majorHAnsi"/>
          <w:color w:val="000000" w:themeColor="text1"/>
          <w:lang w:val="pl-PL"/>
        </w:rPr>
        <w:t>jest</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okazać</w:t>
      </w:r>
      <w:r w:rsidRPr="009E09B9">
        <w:rPr>
          <w:rFonts w:asciiTheme="majorHAnsi" w:hAnsiTheme="majorHAnsi"/>
          <w:color w:val="000000" w:themeColor="text1"/>
          <w:spacing w:val="-20"/>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20"/>
          <w:lang w:val="pl-PL"/>
        </w:rPr>
        <w:t xml:space="preserve"> </w:t>
      </w:r>
      <w:r w:rsidRPr="009E09B9">
        <w:rPr>
          <w:rFonts w:asciiTheme="majorHAnsi" w:hAnsiTheme="majorHAnsi"/>
          <w:color w:val="000000" w:themeColor="text1"/>
          <w:lang w:val="pl-PL"/>
        </w:rPr>
        <w:t>stosunku</w:t>
      </w:r>
      <w:r w:rsidRPr="009E09B9">
        <w:rPr>
          <w:rFonts w:asciiTheme="majorHAnsi" w:hAnsiTheme="majorHAnsi"/>
          <w:color w:val="000000" w:themeColor="text1"/>
          <w:spacing w:val="-19"/>
          <w:lang w:val="pl-PL"/>
        </w:rPr>
        <w:t xml:space="preserve"> </w:t>
      </w:r>
      <w:r w:rsidRPr="009E09B9">
        <w:rPr>
          <w:rFonts w:asciiTheme="majorHAnsi" w:hAnsiTheme="majorHAnsi"/>
          <w:color w:val="000000" w:themeColor="text1"/>
          <w:lang w:val="pl-PL"/>
        </w:rPr>
        <w:t>do</w:t>
      </w:r>
      <w:r w:rsidRPr="009E09B9">
        <w:rPr>
          <w:rFonts w:asciiTheme="majorHAnsi" w:hAnsiTheme="majorHAnsi"/>
          <w:color w:val="000000" w:themeColor="text1"/>
          <w:spacing w:val="-21"/>
          <w:lang w:val="pl-PL"/>
        </w:rPr>
        <w:t xml:space="preserve"> </w:t>
      </w:r>
      <w:r w:rsidRPr="009E09B9">
        <w:rPr>
          <w:rFonts w:asciiTheme="majorHAnsi" w:hAnsiTheme="majorHAnsi"/>
          <w:color w:val="000000" w:themeColor="text1"/>
          <w:lang w:val="pl-PL"/>
        </w:rPr>
        <w:t>wskazanych materiałów stosowne dokumenty potwierdzające spełnienie wymagań, o których mowa w ust.  2.</w:t>
      </w:r>
    </w:p>
    <w:p w14:paraId="266EF809" w14:textId="4DE910B1" w:rsidR="00711033" w:rsidRPr="009E09B9" w:rsidRDefault="00537501" w:rsidP="00692549">
      <w:pPr>
        <w:pStyle w:val="Akapitzlist"/>
        <w:numPr>
          <w:ilvl w:val="0"/>
          <w:numId w:val="21"/>
        </w:numPr>
        <w:tabs>
          <w:tab w:val="left" w:pos="460"/>
        </w:tabs>
        <w:spacing w:before="120" w:after="120" w:line="276" w:lineRule="auto"/>
        <w:ind w:left="284" w:right="219"/>
        <w:rPr>
          <w:rFonts w:asciiTheme="majorHAnsi" w:hAnsiTheme="majorHAnsi"/>
          <w:color w:val="000000" w:themeColor="text1"/>
          <w:lang w:val="pl-PL"/>
        </w:rPr>
      </w:pPr>
      <w:r w:rsidRPr="009E09B9">
        <w:rPr>
          <w:rFonts w:asciiTheme="majorHAnsi" w:hAnsiTheme="majorHAnsi"/>
          <w:color w:val="000000" w:themeColor="text1"/>
          <w:lang w:val="pl-PL"/>
        </w:rPr>
        <w:t>Zamawiający zatwierdzi, bądź odmówi zatwierdzenia przedłożonych dokumentów dotyczących jakości</w:t>
      </w:r>
      <w:r w:rsidRPr="009E09B9">
        <w:rPr>
          <w:rFonts w:asciiTheme="majorHAnsi" w:hAnsiTheme="majorHAnsi"/>
          <w:color w:val="000000" w:themeColor="text1"/>
          <w:spacing w:val="-26"/>
          <w:lang w:val="pl-PL"/>
        </w:rPr>
        <w:t xml:space="preserve"> </w:t>
      </w:r>
      <w:r w:rsidRPr="009E09B9">
        <w:rPr>
          <w:rFonts w:asciiTheme="majorHAnsi" w:hAnsiTheme="majorHAnsi"/>
          <w:color w:val="000000" w:themeColor="text1"/>
          <w:lang w:val="pl-PL"/>
        </w:rPr>
        <w:t>wbudowywanych</w:t>
      </w:r>
      <w:r w:rsidRPr="009E09B9">
        <w:rPr>
          <w:rFonts w:asciiTheme="majorHAnsi" w:hAnsiTheme="majorHAnsi"/>
          <w:color w:val="000000" w:themeColor="text1"/>
          <w:spacing w:val="-28"/>
          <w:lang w:val="pl-PL"/>
        </w:rPr>
        <w:t xml:space="preserve"> </w:t>
      </w:r>
      <w:r w:rsidRPr="009E09B9">
        <w:rPr>
          <w:rFonts w:asciiTheme="majorHAnsi" w:hAnsiTheme="majorHAnsi"/>
          <w:color w:val="000000" w:themeColor="text1"/>
          <w:lang w:val="pl-PL"/>
        </w:rPr>
        <w:t>wyrobów</w:t>
      </w:r>
      <w:r w:rsidRPr="009E09B9">
        <w:rPr>
          <w:rFonts w:asciiTheme="majorHAnsi" w:hAnsiTheme="majorHAnsi"/>
          <w:color w:val="000000" w:themeColor="text1"/>
          <w:spacing w:val="-27"/>
          <w:lang w:val="pl-PL"/>
        </w:rPr>
        <w:t xml:space="preserve"> </w:t>
      </w:r>
      <w:r w:rsidRPr="009E09B9">
        <w:rPr>
          <w:rFonts w:asciiTheme="majorHAnsi" w:hAnsiTheme="majorHAnsi"/>
          <w:color w:val="000000" w:themeColor="text1"/>
          <w:lang w:val="pl-PL"/>
        </w:rPr>
        <w:t>budowlanych,</w:t>
      </w:r>
      <w:r w:rsidRPr="009E09B9">
        <w:rPr>
          <w:rFonts w:asciiTheme="majorHAnsi" w:hAnsiTheme="majorHAnsi"/>
          <w:color w:val="000000" w:themeColor="text1"/>
          <w:spacing w:val="-25"/>
          <w:lang w:val="pl-PL"/>
        </w:rPr>
        <w:t xml:space="preserve"> </w:t>
      </w:r>
      <w:r w:rsidRPr="009E09B9">
        <w:rPr>
          <w:rFonts w:asciiTheme="majorHAnsi" w:hAnsiTheme="majorHAnsi"/>
          <w:color w:val="000000" w:themeColor="text1"/>
          <w:lang w:val="pl-PL"/>
        </w:rPr>
        <w:t>niezwłocznie</w:t>
      </w:r>
      <w:r w:rsidRPr="009E09B9">
        <w:rPr>
          <w:rFonts w:asciiTheme="majorHAnsi" w:hAnsiTheme="majorHAnsi"/>
          <w:color w:val="000000" w:themeColor="text1"/>
          <w:spacing w:val="-26"/>
          <w:lang w:val="pl-PL"/>
        </w:rPr>
        <w:t xml:space="preserve"> </w:t>
      </w:r>
      <w:r w:rsidRPr="009E09B9">
        <w:rPr>
          <w:rFonts w:asciiTheme="majorHAnsi" w:hAnsiTheme="majorHAnsi"/>
          <w:color w:val="000000" w:themeColor="text1"/>
          <w:lang w:val="pl-PL"/>
        </w:rPr>
        <w:t>po</w:t>
      </w:r>
      <w:r w:rsidRPr="009E09B9">
        <w:rPr>
          <w:rFonts w:asciiTheme="majorHAnsi" w:hAnsiTheme="majorHAnsi"/>
          <w:color w:val="000000" w:themeColor="text1"/>
          <w:spacing w:val="-24"/>
          <w:lang w:val="pl-PL"/>
        </w:rPr>
        <w:t xml:space="preserve"> </w:t>
      </w:r>
      <w:r w:rsidRPr="009E09B9">
        <w:rPr>
          <w:rFonts w:asciiTheme="majorHAnsi" w:hAnsiTheme="majorHAnsi"/>
          <w:color w:val="000000" w:themeColor="text1"/>
          <w:lang w:val="pl-PL"/>
        </w:rPr>
        <w:t>ich</w:t>
      </w:r>
      <w:r w:rsidRPr="009E09B9">
        <w:rPr>
          <w:rFonts w:asciiTheme="majorHAnsi" w:hAnsiTheme="majorHAnsi"/>
          <w:color w:val="000000" w:themeColor="text1"/>
          <w:spacing w:val="-26"/>
          <w:lang w:val="pl-PL"/>
        </w:rPr>
        <w:t xml:space="preserve"> </w:t>
      </w:r>
      <w:r w:rsidRPr="009E09B9">
        <w:rPr>
          <w:rFonts w:asciiTheme="majorHAnsi" w:hAnsiTheme="majorHAnsi"/>
          <w:color w:val="000000" w:themeColor="text1"/>
          <w:lang w:val="pl-PL"/>
        </w:rPr>
        <w:t>przekazaniu</w:t>
      </w:r>
      <w:r w:rsidRPr="009E09B9">
        <w:rPr>
          <w:rFonts w:asciiTheme="majorHAnsi" w:hAnsiTheme="majorHAnsi"/>
          <w:color w:val="000000" w:themeColor="text1"/>
          <w:spacing w:val="-26"/>
          <w:lang w:val="pl-PL"/>
        </w:rPr>
        <w:t xml:space="preserve"> </w:t>
      </w:r>
      <w:r w:rsidRPr="009E09B9">
        <w:rPr>
          <w:rFonts w:asciiTheme="majorHAnsi" w:hAnsiTheme="majorHAnsi"/>
          <w:color w:val="000000" w:themeColor="text1"/>
          <w:lang w:val="pl-PL"/>
        </w:rPr>
        <w:t>przez</w:t>
      </w:r>
      <w:r w:rsidRPr="009E09B9">
        <w:rPr>
          <w:rFonts w:asciiTheme="majorHAnsi" w:hAnsiTheme="majorHAnsi"/>
          <w:color w:val="000000" w:themeColor="text1"/>
          <w:spacing w:val="-26"/>
          <w:lang w:val="pl-PL"/>
        </w:rPr>
        <w:t xml:space="preserve"> </w:t>
      </w:r>
      <w:r w:rsidRPr="009E09B9">
        <w:rPr>
          <w:rFonts w:asciiTheme="majorHAnsi" w:hAnsiTheme="majorHAnsi"/>
          <w:color w:val="000000" w:themeColor="text1"/>
          <w:lang w:val="pl-PL"/>
        </w:rPr>
        <w:t>Wykonawcę, jednak</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nie</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później</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niż</w:t>
      </w:r>
      <w:r w:rsidRPr="009E09B9">
        <w:rPr>
          <w:rFonts w:asciiTheme="majorHAnsi" w:hAnsiTheme="majorHAnsi"/>
          <w:color w:val="000000" w:themeColor="text1"/>
          <w:spacing w:val="-2"/>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ciągu</w:t>
      </w:r>
      <w:r w:rsidRPr="009E09B9">
        <w:rPr>
          <w:rFonts w:asciiTheme="majorHAnsi" w:hAnsiTheme="majorHAnsi"/>
          <w:color w:val="000000" w:themeColor="text1"/>
          <w:spacing w:val="-3"/>
          <w:lang w:val="pl-PL"/>
        </w:rPr>
        <w:t xml:space="preserve"> </w:t>
      </w:r>
      <w:r w:rsidR="00BB28AC" w:rsidRPr="009E09B9">
        <w:rPr>
          <w:rFonts w:asciiTheme="majorHAnsi" w:hAnsiTheme="majorHAnsi"/>
          <w:color w:val="000000" w:themeColor="text1"/>
          <w:lang w:val="pl-PL"/>
        </w:rPr>
        <w:t>5</w:t>
      </w:r>
      <w:r w:rsidR="00BB28AC"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dni</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roboczych</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od</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dnia</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ich</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przekazania.</w:t>
      </w:r>
    </w:p>
    <w:p w14:paraId="0A2E3455" w14:textId="6AD4B667" w:rsidR="00711033" w:rsidRPr="009E09B9" w:rsidRDefault="00537501">
      <w:pPr>
        <w:pStyle w:val="Nagwek1"/>
        <w:spacing w:before="38"/>
        <w:ind w:right="81"/>
        <w:rPr>
          <w:rFonts w:asciiTheme="majorHAnsi" w:hAnsiTheme="majorHAnsi"/>
          <w:color w:val="000000" w:themeColor="text1"/>
          <w:lang w:val="pl-PL"/>
        </w:rPr>
      </w:pPr>
      <w:r w:rsidRPr="009E09B9">
        <w:rPr>
          <w:rFonts w:asciiTheme="majorHAnsi" w:hAnsiTheme="majorHAnsi"/>
          <w:color w:val="000000" w:themeColor="text1"/>
          <w:lang w:val="pl-PL"/>
        </w:rPr>
        <w:t>§</w:t>
      </w:r>
      <w:r w:rsidR="00C869D4" w:rsidRPr="009E09B9">
        <w:rPr>
          <w:rFonts w:asciiTheme="majorHAnsi" w:hAnsiTheme="majorHAnsi"/>
          <w:color w:val="000000" w:themeColor="text1"/>
          <w:lang w:val="pl-PL"/>
        </w:rPr>
        <w:t>14</w:t>
      </w:r>
    </w:p>
    <w:p w14:paraId="23E77319" w14:textId="0459664E" w:rsidR="00711033" w:rsidRPr="009E09B9" w:rsidRDefault="00537501" w:rsidP="005A1990">
      <w:pPr>
        <w:spacing w:before="75"/>
        <w:ind w:left="144" w:right="79"/>
        <w:jc w:val="center"/>
        <w:rPr>
          <w:rFonts w:asciiTheme="majorHAnsi" w:hAnsiTheme="majorHAnsi"/>
          <w:color w:val="000000" w:themeColor="text1"/>
          <w:lang w:val="pl-PL"/>
        </w:rPr>
      </w:pPr>
      <w:r w:rsidRPr="009E09B9">
        <w:rPr>
          <w:rFonts w:asciiTheme="majorHAnsi" w:hAnsiTheme="majorHAnsi"/>
          <w:b/>
          <w:bCs/>
          <w:color w:val="000000" w:themeColor="text1"/>
          <w:lang w:val="pl-PL"/>
        </w:rPr>
        <w:t>Ubezpieczenie budowy</w:t>
      </w:r>
    </w:p>
    <w:p w14:paraId="01375583" w14:textId="7C8F7806" w:rsidR="00711033" w:rsidRPr="009E09B9" w:rsidRDefault="00537501" w:rsidP="00692549">
      <w:pPr>
        <w:pStyle w:val="Akapitzlist"/>
        <w:numPr>
          <w:ilvl w:val="0"/>
          <w:numId w:val="20"/>
        </w:numPr>
        <w:tabs>
          <w:tab w:val="left" w:pos="460"/>
        </w:tabs>
        <w:spacing w:before="120" w:after="120" w:line="276" w:lineRule="auto"/>
        <w:rPr>
          <w:rFonts w:asciiTheme="majorHAnsi" w:hAnsiTheme="majorHAnsi"/>
          <w:strike/>
          <w:color w:val="000000" w:themeColor="text1"/>
          <w:lang w:val="pl-PL"/>
        </w:rPr>
      </w:pPr>
      <w:r w:rsidRPr="009E09B9">
        <w:rPr>
          <w:rFonts w:asciiTheme="majorHAnsi" w:hAnsiTheme="majorHAnsi"/>
          <w:color w:val="000000" w:themeColor="text1"/>
          <w:lang w:val="pl-PL"/>
        </w:rPr>
        <w:t>Wykonawca zobowiązany jest do posiadania ubezpieczenia od odpowiedzialności cywilnej z</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tytułu</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prowadzonej</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działalności</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gospodarczej</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(odpowiedzialność</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kontraktowa</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i</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deliktowa)</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 xml:space="preserve">przez cały okres realizacji przedmiot zamówienia, obejmujące swoim zakresem </w:t>
      </w:r>
      <w:r w:rsidRPr="009E09B9">
        <w:rPr>
          <w:rFonts w:asciiTheme="majorHAnsi" w:hAnsiTheme="majorHAnsi"/>
          <w:color w:val="000000" w:themeColor="text1"/>
          <w:u w:val="single"/>
          <w:lang w:val="pl-PL"/>
        </w:rPr>
        <w:t>co najmniej</w:t>
      </w:r>
      <w:r w:rsidRPr="009E09B9">
        <w:rPr>
          <w:rFonts w:asciiTheme="majorHAnsi" w:hAnsiTheme="majorHAnsi"/>
          <w:color w:val="000000" w:themeColor="text1"/>
          <w:lang w:val="pl-PL"/>
        </w:rPr>
        <w:t xml:space="preserve"> szkody poniesione przez osoby trzecie, a także Zamawiającego oraz przedstawicieli i pracowników zamawiającego i wykonawcy w wyniku śmierci, uszkodzenia ciała lub rozstroju zdrowia (szkoda osobowa) lub w wyniku utraty, uszkodzenia lub zniszczenia mienia (szkoda rzeczowa), powstałe w związku z wykonywaniem robót budowlan</w:t>
      </w:r>
      <w:r w:rsidR="00405C81" w:rsidRPr="009E09B9">
        <w:rPr>
          <w:rFonts w:asciiTheme="majorHAnsi" w:hAnsiTheme="majorHAnsi"/>
          <w:color w:val="000000" w:themeColor="text1"/>
          <w:lang w:val="pl-PL"/>
        </w:rPr>
        <w:t xml:space="preserve">ych </w:t>
      </w:r>
      <w:r w:rsidRPr="009E09B9">
        <w:rPr>
          <w:rFonts w:asciiTheme="majorHAnsi" w:hAnsiTheme="majorHAnsi"/>
          <w:color w:val="000000" w:themeColor="text1"/>
          <w:lang w:val="pl-PL"/>
        </w:rPr>
        <w:t xml:space="preserve"> oraz innych prac objętych przedmiotem umowy, w</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tym</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także</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z</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ruchem</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pojazdów</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mechanicznych,</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na</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kwotę</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nie</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mniejszą</w:t>
      </w:r>
      <w:r w:rsidRPr="009E09B9">
        <w:rPr>
          <w:rFonts w:asciiTheme="majorHAnsi" w:hAnsiTheme="majorHAnsi"/>
          <w:color w:val="000000" w:themeColor="text1"/>
          <w:spacing w:val="-8"/>
          <w:lang w:val="pl-PL"/>
        </w:rPr>
        <w:t xml:space="preserve"> </w:t>
      </w:r>
      <w:r w:rsidR="00EB1DCD" w:rsidRPr="009E09B9">
        <w:rPr>
          <w:rFonts w:asciiTheme="majorHAnsi" w:hAnsiTheme="majorHAnsi"/>
          <w:color w:val="000000" w:themeColor="text1"/>
          <w:lang w:val="pl-PL"/>
        </w:rPr>
        <w:t>niż 4</w:t>
      </w:r>
      <w:r w:rsidR="00AE74E6" w:rsidRPr="009E09B9">
        <w:rPr>
          <w:rFonts w:asciiTheme="majorHAnsi" w:hAnsiTheme="majorHAnsi"/>
          <w:color w:val="000000" w:themeColor="text1"/>
          <w:lang w:val="pl-PL"/>
        </w:rPr>
        <w:t> </w:t>
      </w:r>
      <w:r w:rsidR="00EB1DCD" w:rsidRPr="009E09B9">
        <w:rPr>
          <w:rFonts w:asciiTheme="majorHAnsi" w:hAnsiTheme="majorHAnsi"/>
          <w:color w:val="000000" w:themeColor="text1"/>
          <w:lang w:val="pl-PL"/>
        </w:rPr>
        <w:t>000</w:t>
      </w:r>
      <w:r w:rsidR="00AE74E6" w:rsidRPr="009E09B9">
        <w:rPr>
          <w:rFonts w:asciiTheme="majorHAnsi" w:hAnsiTheme="majorHAnsi"/>
          <w:color w:val="000000" w:themeColor="text1"/>
          <w:lang w:val="pl-PL"/>
        </w:rPr>
        <w:t xml:space="preserve"> </w:t>
      </w:r>
      <w:r w:rsidR="00EB1DCD" w:rsidRPr="009E09B9">
        <w:rPr>
          <w:rFonts w:asciiTheme="majorHAnsi" w:hAnsiTheme="majorHAnsi"/>
          <w:color w:val="000000" w:themeColor="text1"/>
          <w:lang w:val="pl-PL"/>
        </w:rPr>
        <w:t>000</w:t>
      </w:r>
      <w:r w:rsidR="00AE74E6" w:rsidRPr="009E09B9">
        <w:rPr>
          <w:rFonts w:asciiTheme="majorHAnsi" w:hAnsiTheme="majorHAnsi"/>
          <w:color w:val="000000" w:themeColor="text1"/>
          <w:lang w:val="pl-PL"/>
        </w:rPr>
        <w:t xml:space="preserve"> zł</w:t>
      </w:r>
    </w:p>
    <w:p w14:paraId="651DB4B3" w14:textId="67E033C3" w:rsidR="00714655" w:rsidRPr="009E09B9" w:rsidRDefault="00537501" w:rsidP="00692549">
      <w:pPr>
        <w:pStyle w:val="Akapitzlist"/>
        <w:numPr>
          <w:ilvl w:val="0"/>
          <w:numId w:val="20"/>
        </w:numPr>
        <w:tabs>
          <w:tab w:val="left" w:pos="460"/>
        </w:tabs>
        <w:spacing w:before="120" w:after="120" w:line="276" w:lineRule="auto"/>
        <w:ind w:left="460" w:right="115"/>
        <w:rPr>
          <w:rFonts w:asciiTheme="majorHAnsi" w:hAnsiTheme="majorHAnsi"/>
          <w:color w:val="000000" w:themeColor="text1"/>
          <w:lang w:val="pl-PL"/>
        </w:rPr>
      </w:pPr>
      <w:r w:rsidRPr="009E09B9">
        <w:rPr>
          <w:rFonts w:asciiTheme="majorHAnsi" w:hAnsiTheme="majorHAnsi"/>
          <w:color w:val="000000" w:themeColor="text1"/>
          <w:lang w:val="pl-PL"/>
        </w:rPr>
        <w:t>Wykonawca obowiązany jest przedkładać Zamawiającemu kopie dokumentów potwierdzających ciągłość</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posiadania</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powyższego</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ubezpieczenia,</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tym</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dowodów</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uiszczenia</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składek</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na</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następne okresy</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płatności</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19"/>
          <w:lang w:val="pl-PL"/>
        </w:rPr>
        <w:t xml:space="preserve"> </w:t>
      </w:r>
      <w:r w:rsidRPr="009E09B9">
        <w:rPr>
          <w:rFonts w:asciiTheme="majorHAnsi" w:hAnsiTheme="majorHAnsi"/>
          <w:color w:val="000000" w:themeColor="text1"/>
          <w:lang w:val="pl-PL"/>
        </w:rPr>
        <w:t>terminie</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do</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7</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dni</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po</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upływie</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terminu</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obowiązywania</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polisy</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OC</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lub</w:t>
      </w:r>
      <w:r w:rsidRPr="009E09B9">
        <w:rPr>
          <w:rFonts w:asciiTheme="majorHAnsi" w:hAnsiTheme="majorHAnsi"/>
          <w:color w:val="000000" w:themeColor="text1"/>
          <w:spacing w:val="30"/>
          <w:lang w:val="pl-PL"/>
        </w:rPr>
        <w:t xml:space="preserve"> </w:t>
      </w:r>
      <w:r w:rsidRPr="009E09B9">
        <w:rPr>
          <w:rFonts w:asciiTheme="majorHAnsi" w:hAnsiTheme="majorHAnsi"/>
          <w:color w:val="000000" w:themeColor="text1"/>
          <w:lang w:val="pl-PL"/>
        </w:rPr>
        <w:t>zapłaty</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kolejnej składki.</w:t>
      </w:r>
    </w:p>
    <w:p w14:paraId="6C08BB9D" w14:textId="77777777" w:rsidR="00714655" w:rsidRPr="009E09B9" w:rsidRDefault="00714655">
      <w:pPr>
        <w:pStyle w:val="Nagwek1"/>
        <w:ind w:right="81"/>
        <w:rPr>
          <w:rFonts w:asciiTheme="majorHAnsi" w:hAnsiTheme="majorHAnsi"/>
          <w:color w:val="000000" w:themeColor="text1"/>
          <w:lang w:val="pl-PL"/>
        </w:rPr>
      </w:pPr>
    </w:p>
    <w:p w14:paraId="7446FA7C" w14:textId="15BC16D3" w:rsidR="00711033" w:rsidRPr="009E09B9" w:rsidRDefault="00537501">
      <w:pPr>
        <w:pStyle w:val="Nagwek1"/>
        <w:ind w:right="81"/>
        <w:rPr>
          <w:rFonts w:asciiTheme="majorHAnsi" w:hAnsiTheme="majorHAnsi"/>
          <w:color w:val="000000" w:themeColor="text1"/>
          <w:lang w:val="pl-PL"/>
        </w:rPr>
      </w:pPr>
      <w:r w:rsidRPr="009E09B9">
        <w:rPr>
          <w:rFonts w:asciiTheme="majorHAnsi" w:hAnsiTheme="majorHAnsi"/>
          <w:color w:val="000000" w:themeColor="text1"/>
          <w:lang w:val="pl-PL"/>
        </w:rPr>
        <w:t>§</w:t>
      </w:r>
      <w:r w:rsidR="00C869D4" w:rsidRPr="009E09B9">
        <w:rPr>
          <w:rFonts w:asciiTheme="majorHAnsi" w:hAnsiTheme="majorHAnsi"/>
          <w:color w:val="000000" w:themeColor="text1"/>
          <w:lang w:val="pl-PL"/>
        </w:rPr>
        <w:t>15</w:t>
      </w:r>
    </w:p>
    <w:p w14:paraId="5F0DC794" w14:textId="7D668081" w:rsidR="00711033" w:rsidRPr="009E09B9" w:rsidRDefault="00537501" w:rsidP="00C869D4">
      <w:pPr>
        <w:spacing w:before="76"/>
        <w:ind w:left="144" w:right="217"/>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Wynagrodzenie</w:t>
      </w:r>
    </w:p>
    <w:p w14:paraId="2EAE7380" w14:textId="77777777" w:rsidR="00711033" w:rsidRPr="009E09B9" w:rsidRDefault="00537501" w:rsidP="00692549">
      <w:pPr>
        <w:pStyle w:val="Akapitzlist"/>
        <w:numPr>
          <w:ilvl w:val="0"/>
          <w:numId w:val="19"/>
        </w:numPr>
        <w:tabs>
          <w:tab w:val="left" w:pos="460"/>
        </w:tabs>
        <w:spacing w:before="120" w:after="120" w:line="276" w:lineRule="auto"/>
        <w:ind w:left="459"/>
        <w:rPr>
          <w:rFonts w:asciiTheme="majorHAnsi" w:hAnsiTheme="majorHAnsi"/>
          <w:color w:val="000000" w:themeColor="text1"/>
          <w:lang w:val="pl-PL"/>
        </w:rPr>
      </w:pPr>
      <w:r w:rsidRPr="009E09B9">
        <w:rPr>
          <w:rFonts w:asciiTheme="majorHAnsi" w:hAnsiTheme="majorHAnsi"/>
          <w:color w:val="000000" w:themeColor="text1"/>
          <w:lang w:val="pl-PL"/>
        </w:rPr>
        <w:t>Wynagrodzenie należne Wykonawcy za wykonanie przedmiotu zamówienia ma charakter ryczałtowy i obejmuje wszelkie koszty wykonania przedmiotu</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zamówienia.</w:t>
      </w:r>
    </w:p>
    <w:p w14:paraId="558FCD33" w14:textId="77777777" w:rsidR="00FF44A6" w:rsidRPr="009E09B9" w:rsidRDefault="00FF44A6" w:rsidP="00692549">
      <w:pPr>
        <w:pStyle w:val="Akapitzlist"/>
        <w:numPr>
          <w:ilvl w:val="0"/>
          <w:numId w:val="19"/>
        </w:numPr>
        <w:tabs>
          <w:tab w:val="left" w:pos="460"/>
        </w:tabs>
        <w:spacing w:before="120" w:after="120" w:line="276" w:lineRule="auto"/>
        <w:ind w:left="459" w:right="113"/>
        <w:rPr>
          <w:rFonts w:asciiTheme="majorHAnsi" w:hAnsiTheme="majorHAnsi"/>
          <w:color w:val="000000" w:themeColor="text1"/>
          <w:lang w:val="pl-PL"/>
        </w:rPr>
      </w:pPr>
      <w:r w:rsidRPr="009E09B9">
        <w:rPr>
          <w:rFonts w:asciiTheme="majorHAnsi" w:hAnsiTheme="majorHAnsi"/>
          <w:color w:val="000000" w:themeColor="text1"/>
          <w:lang w:val="pl-PL"/>
        </w:rPr>
        <w:t>Wynagrodzenie przyjęte na podstawie oferty Wykonawcy, wyraża się kwotą ............... zł brutto (słownie złotych:.......................................................................................................), w tym stawka VAT 23 % , w tym:</w:t>
      </w:r>
    </w:p>
    <w:p w14:paraId="08C01138" w14:textId="77777777" w:rsidR="00FF44A6" w:rsidRPr="009E09B9" w:rsidRDefault="00FF44A6" w:rsidP="00692549">
      <w:pPr>
        <w:pStyle w:val="Nagwek1"/>
        <w:numPr>
          <w:ilvl w:val="0"/>
          <w:numId w:val="17"/>
        </w:numPr>
        <w:tabs>
          <w:tab w:val="left" w:pos="460"/>
        </w:tabs>
        <w:spacing w:before="120" w:after="120"/>
        <w:ind w:left="743"/>
        <w:jc w:val="both"/>
        <w:rPr>
          <w:rFonts w:asciiTheme="majorHAnsi" w:hAnsiTheme="majorHAnsi"/>
          <w:b w:val="0"/>
          <w:bCs w:val="0"/>
          <w:color w:val="000000" w:themeColor="text1"/>
          <w:lang w:val="pl-PL"/>
        </w:rPr>
      </w:pPr>
      <w:r w:rsidRPr="009E09B9">
        <w:rPr>
          <w:rFonts w:asciiTheme="majorHAnsi" w:hAnsiTheme="majorHAnsi"/>
          <w:b w:val="0"/>
          <w:bCs w:val="0"/>
          <w:color w:val="000000" w:themeColor="text1"/>
          <w:lang w:val="pl-PL"/>
        </w:rPr>
        <w:t>dokumentacja projektowe wraz z nadzorem autorskim na kwotę ……. zł brutto (słownie złotych: ……………………………………..), w tym stawka VAT 23%,</w:t>
      </w:r>
    </w:p>
    <w:p w14:paraId="4B615634" w14:textId="66C18E1B" w:rsidR="00FF44A6" w:rsidRPr="009E09B9" w:rsidRDefault="00FF44A6" w:rsidP="00692549">
      <w:pPr>
        <w:pStyle w:val="Nagwek1"/>
        <w:numPr>
          <w:ilvl w:val="0"/>
          <w:numId w:val="17"/>
        </w:numPr>
        <w:tabs>
          <w:tab w:val="left" w:pos="460"/>
        </w:tabs>
        <w:spacing w:before="120" w:after="120"/>
        <w:ind w:left="743"/>
        <w:jc w:val="both"/>
        <w:rPr>
          <w:rFonts w:asciiTheme="majorHAnsi" w:hAnsiTheme="majorHAnsi"/>
          <w:b w:val="0"/>
          <w:bCs w:val="0"/>
          <w:color w:val="000000" w:themeColor="text1"/>
          <w:lang w:val="pl-PL"/>
        </w:rPr>
      </w:pPr>
      <w:r w:rsidRPr="009E09B9">
        <w:rPr>
          <w:rFonts w:asciiTheme="majorHAnsi" w:hAnsiTheme="majorHAnsi"/>
          <w:b w:val="0"/>
          <w:bCs w:val="0"/>
          <w:color w:val="000000" w:themeColor="text1"/>
          <w:lang w:val="pl-PL"/>
        </w:rPr>
        <w:t>roboty budowlan</w:t>
      </w:r>
      <w:r w:rsidR="001C6068" w:rsidRPr="009E09B9">
        <w:rPr>
          <w:rFonts w:asciiTheme="majorHAnsi" w:hAnsiTheme="majorHAnsi"/>
          <w:b w:val="0"/>
          <w:bCs w:val="0"/>
          <w:color w:val="000000" w:themeColor="text1"/>
          <w:lang w:val="pl-PL"/>
        </w:rPr>
        <w:t xml:space="preserve">e </w:t>
      </w:r>
      <w:r w:rsidRPr="009E09B9">
        <w:rPr>
          <w:rFonts w:asciiTheme="majorHAnsi" w:hAnsiTheme="majorHAnsi"/>
          <w:b w:val="0"/>
          <w:bCs w:val="0"/>
          <w:color w:val="000000" w:themeColor="text1"/>
          <w:lang w:val="pl-PL"/>
        </w:rPr>
        <w:t xml:space="preserve"> na kwotę ……………….. zł  brutt</w:t>
      </w:r>
      <w:r w:rsidR="001C6068" w:rsidRPr="009E09B9">
        <w:rPr>
          <w:rFonts w:asciiTheme="majorHAnsi" w:hAnsiTheme="majorHAnsi"/>
          <w:b w:val="0"/>
          <w:bCs w:val="0"/>
          <w:color w:val="000000" w:themeColor="text1"/>
          <w:lang w:val="pl-PL"/>
        </w:rPr>
        <w:t>o</w:t>
      </w:r>
      <w:r w:rsidRPr="009E09B9">
        <w:rPr>
          <w:rFonts w:asciiTheme="majorHAnsi" w:hAnsiTheme="majorHAnsi"/>
          <w:b w:val="0"/>
          <w:bCs w:val="0"/>
          <w:color w:val="000000" w:themeColor="text1"/>
          <w:lang w:val="pl-PL"/>
        </w:rPr>
        <w:t>, w tym stawka VAT23%.</w:t>
      </w:r>
    </w:p>
    <w:p w14:paraId="7034DFF4" w14:textId="77777777" w:rsidR="00FF44A6" w:rsidRPr="009E09B9" w:rsidRDefault="00FF44A6" w:rsidP="00692549">
      <w:pPr>
        <w:pStyle w:val="Nagwek1"/>
        <w:tabs>
          <w:tab w:val="left" w:pos="460"/>
        </w:tabs>
        <w:spacing w:before="120" w:after="120"/>
        <w:ind w:left="743"/>
        <w:jc w:val="both"/>
        <w:rPr>
          <w:rFonts w:asciiTheme="majorHAnsi" w:hAnsiTheme="majorHAnsi"/>
          <w:color w:val="000000" w:themeColor="text1"/>
          <w:lang w:val="pl-PL"/>
        </w:rPr>
      </w:pPr>
    </w:p>
    <w:p w14:paraId="37809664" w14:textId="77777777" w:rsidR="00FF44A6" w:rsidRPr="009E09B9" w:rsidRDefault="00FF44A6" w:rsidP="00692549">
      <w:pPr>
        <w:pStyle w:val="Akapitzlist"/>
        <w:numPr>
          <w:ilvl w:val="0"/>
          <w:numId w:val="19"/>
        </w:numPr>
        <w:tabs>
          <w:tab w:val="left" w:pos="460"/>
        </w:tabs>
        <w:spacing w:before="120" w:after="120" w:line="276" w:lineRule="auto"/>
        <w:ind w:left="459" w:right="113"/>
        <w:rPr>
          <w:rFonts w:asciiTheme="majorHAnsi" w:hAnsiTheme="majorHAnsi"/>
          <w:color w:val="000000" w:themeColor="text1"/>
          <w:lang w:val="pl-PL"/>
        </w:rPr>
      </w:pPr>
      <w:r w:rsidRPr="009E09B9">
        <w:rPr>
          <w:rFonts w:asciiTheme="majorHAnsi" w:hAnsiTheme="majorHAnsi"/>
          <w:color w:val="000000" w:themeColor="text1"/>
          <w:lang w:val="pl-PL"/>
        </w:rPr>
        <w:t xml:space="preserve">Zapłata za dokumentację projektową o której mowa w ust. 2 pkt 1) nastąpi w dwóch transzach: </w:t>
      </w:r>
    </w:p>
    <w:p w14:paraId="5B1652D1" w14:textId="77777777" w:rsidR="00FF44A6" w:rsidRPr="009E09B9" w:rsidRDefault="00FF44A6" w:rsidP="00692549">
      <w:pPr>
        <w:pStyle w:val="Akapitzlist"/>
        <w:numPr>
          <w:ilvl w:val="0"/>
          <w:numId w:val="54"/>
        </w:numPr>
        <w:tabs>
          <w:tab w:val="left" w:pos="460"/>
        </w:tabs>
        <w:spacing w:before="120" w:after="120" w:line="276" w:lineRule="auto"/>
        <w:ind w:right="113"/>
        <w:rPr>
          <w:rFonts w:asciiTheme="majorHAnsi" w:hAnsiTheme="majorHAnsi"/>
          <w:color w:val="000000" w:themeColor="text1"/>
          <w:lang w:val="pl-PL"/>
        </w:rPr>
      </w:pPr>
      <w:r w:rsidRPr="009E09B9">
        <w:rPr>
          <w:rFonts w:asciiTheme="majorHAnsi" w:hAnsiTheme="majorHAnsi"/>
          <w:color w:val="000000" w:themeColor="text1"/>
          <w:lang w:val="pl-PL"/>
        </w:rPr>
        <w:t>90% Wynagrodzenia za prace projektowe - po jej całkowitym zakończeniu i odebraniu</w:t>
      </w:r>
    </w:p>
    <w:p w14:paraId="7706787D" w14:textId="027409A0" w:rsidR="002776A5" w:rsidRPr="009E09B9" w:rsidRDefault="00FF44A6" w:rsidP="00692549">
      <w:pPr>
        <w:pStyle w:val="Akapitzlist"/>
        <w:numPr>
          <w:ilvl w:val="0"/>
          <w:numId w:val="54"/>
        </w:numPr>
        <w:tabs>
          <w:tab w:val="left" w:pos="460"/>
        </w:tabs>
        <w:spacing w:before="120" w:after="120" w:line="276" w:lineRule="auto"/>
        <w:ind w:right="113"/>
        <w:rPr>
          <w:rFonts w:asciiTheme="majorHAnsi" w:hAnsiTheme="majorHAnsi"/>
          <w:color w:val="000000" w:themeColor="text1"/>
          <w:lang w:val="pl-PL"/>
        </w:rPr>
      </w:pPr>
      <w:r w:rsidRPr="009E09B9">
        <w:rPr>
          <w:rFonts w:asciiTheme="majorHAnsi" w:hAnsiTheme="majorHAnsi"/>
          <w:color w:val="000000" w:themeColor="text1"/>
          <w:lang w:val="pl-PL"/>
        </w:rPr>
        <w:t xml:space="preserve">10% wynagrodzenia  za prace projektowe – po zakończeniu nadzoru autorskiego </w:t>
      </w:r>
      <w:r w:rsidRPr="009E09B9">
        <w:rPr>
          <w:rFonts w:asciiTheme="majorHAnsi" w:hAnsiTheme="majorHAnsi"/>
          <w:color w:val="000000" w:themeColor="text1"/>
          <w:lang w:val="pl-PL"/>
        </w:rPr>
        <w:lastRenderedPageBreak/>
        <w:t>nad realizacją robót</w:t>
      </w:r>
      <w:r w:rsidR="00A8149F" w:rsidRPr="009E09B9">
        <w:rPr>
          <w:rFonts w:asciiTheme="majorHAnsi" w:hAnsiTheme="majorHAnsi"/>
          <w:color w:val="000000" w:themeColor="text1"/>
          <w:lang w:val="pl-PL"/>
        </w:rPr>
        <w:t>.</w:t>
      </w:r>
      <w:r w:rsidR="009D0E4B" w:rsidRPr="009E09B9">
        <w:rPr>
          <w:rFonts w:asciiTheme="majorHAnsi" w:hAnsiTheme="majorHAnsi"/>
          <w:color w:val="000000" w:themeColor="text1"/>
          <w:lang w:val="pl-PL"/>
        </w:rPr>
        <w:t xml:space="preserve"> </w:t>
      </w:r>
    </w:p>
    <w:p w14:paraId="5A39492B" w14:textId="0A6586B5" w:rsidR="009D0E4B" w:rsidRPr="009E09B9" w:rsidRDefault="009D0E4B" w:rsidP="00692549">
      <w:pPr>
        <w:pStyle w:val="Akapitzlist"/>
        <w:numPr>
          <w:ilvl w:val="0"/>
          <w:numId w:val="19"/>
        </w:numPr>
        <w:tabs>
          <w:tab w:val="left" w:pos="460"/>
        </w:tabs>
        <w:spacing w:before="120" w:after="120" w:line="276" w:lineRule="auto"/>
        <w:ind w:right="113"/>
        <w:rPr>
          <w:rFonts w:asciiTheme="majorHAnsi" w:hAnsiTheme="majorHAnsi"/>
          <w:color w:val="000000" w:themeColor="text1"/>
          <w:lang w:val="pl-PL"/>
        </w:rPr>
      </w:pPr>
      <w:r w:rsidRPr="009E09B9">
        <w:rPr>
          <w:rFonts w:asciiTheme="majorHAnsi" w:hAnsiTheme="majorHAnsi"/>
          <w:color w:val="000000" w:themeColor="text1"/>
          <w:lang w:val="pl-PL"/>
        </w:rPr>
        <w:t xml:space="preserve">Wynagrodzenie </w:t>
      </w:r>
      <w:bookmarkStart w:id="9" w:name="_Hlk106794058"/>
      <w:r w:rsidR="00E2673D" w:rsidRPr="009E09B9">
        <w:rPr>
          <w:rFonts w:asciiTheme="majorHAnsi" w:hAnsiTheme="majorHAnsi"/>
          <w:color w:val="000000" w:themeColor="text1"/>
          <w:lang w:val="pl-PL"/>
        </w:rPr>
        <w:t>za roboty budowlan</w:t>
      </w:r>
      <w:r w:rsidR="00943AF7" w:rsidRPr="009E09B9">
        <w:rPr>
          <w:rFonts w:asciiTheme="majorHAnsi" w:hAnsiTheme="majorHAnsi"/>
          <w:color w:val="000000" w:themeColor="text1"/>
          <w:lang w:val="pl-PL"/>
        </w:rPr>
        <w:t>e</w:t>
      </w:r>
      <w:r w:rsidR="00E2673D" w:rsidRPr="009E09B9">
        <w:rPr>
          <w:rFonts w:asciiTheme="majorHAnsi" w:hAnsiTheme="majorHAnsi"/>
          <w:color w:val="000000" w:themeColor="text1"/>
          <w:lang w:val="pl-PL"/>
        </w:rPr>
        <w:t xml:space="preserve"> </w:t>
      </w:r>
      <w:r w:rsidR="00E54677" w:rsidRPr="009E09B9">
        <w:rPr>
          <w:rFonts w:asciiTheme="majorHAnsi" w:hAnsiTheme="majorHAnsi"/>
          <w:color w:val="000000" w:themeColor="text1"/>
          <w:lang w:val="pl-PL"/>
        </w:rPr>
        <w:t xml:space="preserve">będzie </w:t>
      </w:r>
      <w:r w:rsidR="00C57290" w:rsidRPr="009E09B9">
        <w:rPr>
          <w:rFonts w:asciiTheme="majorHAnsi" w:hAnsiTheme="majorHAnsi"/>
          <w:color w:val="000000" w:themeColor="text1"/>
          <w:lang w:val="pl-PL"/>
        </w:rPr>
        <w:t xml:space="preserve">płatne w </w:t>
      </w:r>
      <w:r w:rsidR="007E60D9" w:rsidRPr="009E09B9">
        <w:rPr>
          <w:rFonts w:asciiTheme="majorHAnsi" w:hAnsiTheme="majorHAnsi"/>
          <w:color w:val="000000" w:themeColor="text1"/>
          <w:lang w:val="pl-PL"/>
        </w:rPr>
        <w:t>oparciu</w:t>
      </w:r>
      <w:r w:rsidR="00714655" w:rsidRPr="009E09B9">
        <w:rPr>
          <w:rFonts w:asciiTheme="majorHAnsi" w:hAnsiTheme="majorHAnsi"/>
          <w:color w:val="000000" w:themeColor="text1"/>
          <w:lang w:val="pl-PL"/>
        </w:rPr>
        <w:t xml:space="preserve"> o harmonogram rzeczowo -finansowy</w:t>
      </w:r>
      <w:r w:rsidR="00090736" w:rsidRPr="009E09B9">
        <w:rPr>
          <w:rFonts w:asciiTheme="majorHAnsi" w:hAnsiTheme="majorHAnsi"/>
          <w:color w:val="000000" w:themeColor="text1"/>
          <w:lang w:val="pl-PL"/>
        </w:rPr>
        <w:t xml:space="preserve"> </w:t>
      </w:r>
      <w:r w:rsidR="001221BF" w:rsidRPr="009E09B9">
        <w:rPr>
          <w:rFonts w:asciiTheme="majorHAnsi" w:hAnsiTheme="majorHAnsi"/>
          <w:color w:val="000000" w:themeColor="text1"/>
          <w:lang w:val="pl-PL"/>
        </w:rPr>
        <w:t xml:space="preserve">opracowany zgodnie z </w:t>
      </w:r>
      <w:r w:rsidR="00050CCA" w:rsidRPr="009E09B9">
        <w:rPr>
          <w:rFonts w:asciiTheme="majorHAnsi" w:hAnsiTheme="majorHAnsi"/>
          <w:color w:val="000000" w:themeColor="text1"/>
          <w:lang w:val="pl-PL"/>
        </w:rPr>
        <w:t xml:space="preserve">„tabelę </w:t>
      </w:r>
      <w:r w:rsidR="00C20ACA" w:rsidRPr="009E09B9">
        <w:rPr>
          <w:rFonts w:asciiTheme="majorHAnsi" w:hAnsiTheme="majorHAnsi"/>
          <w:color w:val="000000" w:themeColor="text1"/>
          <w:lang w:val="pl-PL"/>
        </w:rPr>
        <w:t xml:space="preserve">ryczałtową </w:t>
      </w:r>
      <w:r w:rsidR="00050CCA" w:rsidRPr="009E09B9">
        <w:rPr>
          <w:rFonts w:asciiTheme="majorHAnsi" w:hAnsiTheme="majorHAnsi"/>
          <w:color w:val="000000" w:themeColor="text1"/>
          <w:lang w:val="pl-PL"/>
        </w:rPr>
        <w:t>elementów robót” złożoną</w:t>
      </w:r>
      <w:r w:rsidR="007E60D9" w:rsidRPr="009E09B9">
        <w:rPr>
          <w:rFonts w:asciiTheme="majorHAnsi" w:hAnsiTheme="majorHAnsi"/>
          <w:color w:val="000000" w:themeColor="text1"/>
          <w:lang w:val="pl-PL"/>
        </w:rPr>
        <w:t xml:space="preserve"> </w:t>
      </w:r>
      <w:r w:rsidR="001221BF" w:rsidRPr="009E09B9">
        <w:rPr>
          <w:rFonts w:asciiTheme="majorHAnsi" w:hAnsiTheme="majorHAnsi"/>
          <w:color w:val="000000" w:themeColor="text1"/>
          <w:lang w:val="pl-PL"/>
        </w:rPr>
        <w:t>wraz z ofertą w post</w:t>
      </w:r>
      <w:r w:rsidR="00820887" w:rsidRPr="009E09B9">
        <w:rPr>
          <w:rFonts w:asciiTheme="majorHAnsi" w:hAnsiTheme="majorHAnsi"/>
          <w:color w:val="000000" w:themeColor="text1"/>
          <w:lang w:val="pl-PL"/>
        </w:rPr>
        <w:t>ę</w:t>
      </w:r>
      <w:r w:rsidR="001221BF" w:rsidRPr="009E09B9">
        <w:rPr>
          <w:rFonts w:asciiTheme="majorHAnsi" w:hAnsiTheme="majorHAnsi"/>
          <w:color w:val="000000" w:themeColor="text1"/>
          <w:lang w:val="pl-PL"/>
        </w:rPr>
        <w:t xml:space="preserve">powaniu przetargowym. Harmonogram rzeczowo-finansowy musi zostać </w:t>
      </w:r>
      <w:r w:rsidR="00E2673D" w:rsidRPr="009E09B9">
        <w:rPr>
          <w:rFonts w:asciiTheme="majorHAnsi" w:hAnsiTheme="majorHAnsi"/>
          <w:color w:val="000000" w:themeColor="text1"/>
          <w:lang w:val="pl-PL"/>
        </w:rPr>
        <w:t>zaakceptowa</w:t>
      </w:r>
      <w:r w:rsidR="001221BF" w:rsidRPr="009E09B9">
        <w:rPr>
          <w:rFonts w:asciiTheme="majorHAnsi" w:hAnsiTheme="majorHAnsi"/>
          <w:color w:val="000000" w:themeColor="text1"/>
          <w:lang w:val="pl-PL"/>
        </w:rPr>
        <w:t>ny</w:t>
      </w:r>
      <w:r w:rsidR="00E2673D" w:rsidRPr="009E09B9">
        <w:rPr>
          <w:rFonts w:asciiTheme="majorHAnsi" w:hAnsiTheme="majorHAnsi"/>
          <w:color w:val="000000" w:themeColor="text1"/>
          <w:lang w:val="pl-PL"/>
        </w:rPr>
        <w:t xml:space="preserve"> przez Zamawiającego</w:t>
      </w:r>
      <w:r w:rsidR="007E60D9" w:rsidRPr="009E09B9">
        <w:rPr>
          <w:rFonts w:asciiTheme="majorHAnsi" w:hAnsiTheme="majorHAnsi"/>
          <w:color w:val="000000" w:themeColor="text1"/>
          <w:lang w:val="pl-PL"/>
        </w:rPr>
        <w:t>.</w:t>
      </w:r>
      <w:bookmarkEnd w:id="9"/>
      <w:r w:rsidR="007E60D9" w:rsidRPr="009E09B9">
        <w:rPr>
          <w:rFonts w:asciiTheme="majorHAnsi" w:hAnsiTheme="majorHAnsi"/>
          <w:color w:val="000000" w:themeColor="text1"/>
          <w:lang w:val="pl-PL"/>
        </w:rPr>
        <w:t xml:space="preserve"> </w:t>
      </w:r>
    </w:p>
    <w:p w14:paraId="3532E783" w14:textId="04009939" w:rsidR="00716AC3" w:rsidRPr="009E09B9" w:rsidRDefault="00DE6556" w:rsidP="00692549">
      <w:pPr>
        <w:pStyle w:val="Akapitzlist"/>
        <w:numPr>
          <w:ilvl w:val="0"/>
          <w:numId w:val="19"/>
        </w:numPr>
        <w:tabs>
          <w:tab w:val="left" w:pos="460"/>
        </w:tabs>
        <w:spacing w:before="120" w:after="120" w:line="276" w:lineRule="auto"/>
        <w:ind w:right="113"/>
        <w:rPr>
          <w:rFonts w:asciiTheme="majorHAnsi" w:hAnsiTheme="majorHAnsi"/>
          <w:color w:val="000000" w:themeColor="text1"/>
          <w:lang w:val="pl-PL"/>
        </w:rPr>
      </w:pPr>
      <w:r w:rsidRPr="009E09B9">
        <w:rPr>
          <w:rFonts w:asciiTheme="majorHAnsi" w:hAnsiTheme="majorHAnsi"/>
          <w:color w:val="000000" w:themeColor="text1"/>
          <w:lang w:val="pl-PL"/>
        </w:rPr>
        <w:t>Zapłata Wynagrodzenia o którym mowa w ust. 4 następować będzie za całkowicie zakończone i odebrane elementy robót określone w „tabeli ryczałtowej elementów robót”, z zastrzeżeniem, iż ostatnie 10 % przysługującego Wynagrodzenia zostanie wypłacone po przeprowadzeniu odbioru końcowego robót a w przypadku budynku kuchni również po potwierdzeniu w opracowanym audycie ex-post osiągnięcia zakładanych wskaźników projektu</w:t>
      </w:r>
      <w:r w:rsidR="00050CCA" w:rsidRPr="009E09B9">
        <w:rPr>
          <w:rFonts w:asciiTheme="majorHAnsi" w:hAnsiTheme="majorHAnsi"/>
          <w:color w:val="000000" w:themeColor="text1"/>
          <w:lang w:val="pl-PL"/>
        </w:rPr>
        <w:t>.</w:t>
      </w:r>
    </w:p>
    <w:p w14:paraId="43AF0C75" w14:textId="3EB58177" w:rsidR="00711033" w:rsidRPr="009E09B9" w:rsidRDefault="00537501" w:rsidP="00692549">
      <w:pPr>
        <w:pStyle w:val="Akapitzlist"/>
        <w:numPr>
          <w:ilvl w:val="0"/>
          <w:numId w:val="19"/>
        </w:numPr>
        <w:tabs>
          <w:tab w:val="left" w:pos="460"/>
        </w:tabs>
        <w:spacing w:before="120" w:after="120" w:line="276" w:lineRule="auto"/>
        <w:ind w:left="459" w:right="113"/>
        <w:rPr>
          <w:rFonts w:asciiTheme="majorHAnsi" w:hAnsiTheme="majorHAnsi"/>
          <w:color w:val="000000" w:themeColor="text1"/>
          <w:lang w:val="pl-PL"/>
        </w:rPr>
      </w:pPr>
      <w:r w:rsidRPr="009E09B9">
        <w:rPr>
          <w:rFonts w:asciiTheme="majorHAnsi" w:hAnsiTheme="majorHAnsi"/>
          <w:color w:val="000000" w:themeColor="text1"/>
          <w:lang w:val="pl-PL"/>
        </w:rPr>
        <w:t xml:space="preserve">Płatność wynagrodzenia będzie realizowana w terminie nie dłuższym niż </w:t>
      </w:r>
      <w:r w:rsidR="00C27538" w:rsidRPr="009E09B9">
        <w:rPr>
          <w:rFonts w:asciiTheme="majorHAnsi" w:hAnsiTheme="majorHAnsi"/>
          <w:color w:val="000000" w:themeColor="text1"/>
          <w:lang w:val="pl-PL"/>
        </w:rPr>
        <w:t>30</w:t>
      </w:r>
      <w:r w:rsidRPr="009E09B9">
        <w:rPr>
          <w:rFonts w:asciiTheme="majorHAnsi" w:hAnsiTheme="majorHAnsi"/>
          <w:color w:val="000000" w:themeColor="text1"/>
          <w:lang w:val="pl-PL"/>
        </w:rPr>
        <w:t xml:space="preserve"> dni kalendarzowych od</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daty</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otrzymania</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przez</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Zamawiającego</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prawidłowo</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wystawionej</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przez</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Wykonawcę</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faktury</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VAT. Przez dzień zapłaty rozumie się datę polecenia przez Zamawiającego przelewu należnej kwoty wynagrodzenia.</w:t>
      </w:r>
    </w:p>
    <w:p w14:paraId="2D7DB8BA" w14:textId="5C551955" w:rsidR="00711033" w:rsidRPr="009E09B9" w:rsidRDefault="00943AF7" w:rsidP="00692549">
      <w:pPr>
        <w:pStyle w:val="Akapitzlist"/>
        <w:numPr>
          <w:ilvl w:val="0"/>
          <w:numId w:val="19"/>
        </w:numPr>
        <w:spacing w:before="120" w:after="120"/>
        <w:rPr>
          <w:rFonts w:asciiTheme="majorHAnsi" w:hAnsiTheme="majorHAnsi"/>
          <w:color w:val="000000" w:themeColor="text1"/>
          <w:lang w:val="pl-PL"/>
        </w:rPr>
      </w:pPr>
      <w:r w:rsidRPr="009E09B9">
        <w:rPr>
          <w:rFonts w:asciiTheme="majorHAnsi" w:hAnsiTheme="majorHAnsi"/>
          <w:color w:val="000000" w:themeColor="text1"/>
          <w:lang w:val="pl-PL"/>
        </w:rPr>
        <w:t xml:space="preserve">Płatnikiem faktur </w:t>
      </w:r>
      <w:r w:rsidR="00BB2A45" w:rsidRPr="009E09B9">
        <w:rPr>
          <w:rFonts w:asciiTheme="majorHAnsi" w:hAnsiTheme="majorHAnsi"/>
          <w:color w:val="000000" w:themeColor="text1"/>
          <w:lang w:val="pl-PL"/>
        </w:rPr>
        <w:t xml:space="preserve">jest </w:t>
      </w:r>
      <w:r w:rsidRPr="009E09B9">
        <w:rPr>
          <w:rFonts w:asciiTheme="majorHAnsi" w:hAnsiTheme="majorHAnsi"/>
          <w:color w:val="000000" w:themeColor="text1"/>
          <w:lang w:val="pl-PL"/>
        </w:rPr>
        <w:t>Świętokrzyskie Centrum Onkologii w Kielcach, 25-734 Kielce, ul. Artwińskiego 3,</w:t>
      </w:r>
    </w:p>
    <w:p w14:paraId="501CF22B" w14:textId="238677C4" w:rsidR="00711033" w:rsidRPr="009E09B9" w:rsidRDefault="00537501" w:rsidP="00692549">
      <w:pPr>
        <w:pStyle w:val="Akapitzlist"/>
        <w:numPr>
          <w:ilvl w:val="0"/>
          <w:numId w:val="19"/>
        </w:numPr>
        <w:tabs>
          <w:tab w:val="left" w:pos="460"/>
        </w:tabs>
        <w:spacing w:before="120" w:after="120" w:line="276" w:lineRule="auto"/>
        <w:ind w:left="459" w:right="117"/>
        <w:rPr>
          <w:rFonts w:asciiTheme="majorHAnsi" w:hAnsiTheme="majorHAnsi"/>
          <w:color w:val="000000" w:themeColor="text1"/>
          <w:lang w:val="pl-PL"/>
        </w:rPr>
      </w:pPr>
      <w:r w:rsidRPr="009E09B9">
        <w:rPr>
          <w:rFonts w:asciiTheme="majorHAnsi" w:hAnsiTheme="majorHAnsi"/>
          <w:color w:val="000000" w:themeColor="text1"/>
          <w:lang w:val="pl-PL"/>
        </w:rPr>
        <w:t>Wynagrodzenie będzie wpłacane przez Zamawiającego, w złotych polskich, na konto bankowe Wykonawcy, prowadzone przez bank ……………….</w:t>
      </w:r>
      <w:r w:rsidRPr="009E09B9">
        <w:rPr>
          <w:rFonts w:asciiTheme="majorHAnsi" w:hAnsiTheme="majorHAnsi"/>
          <w:color w:val="000000" w:themeColor="text1"/>
          <w:spacing w:val="46"/>
          <w:lang w:val="pl-PL"/>
        </w:rPr>
        <w:t xml:space="preserve"> </w:t>
      </w:r>
      <w:r w:rsidRPr="009E09B9">
        <w:rPr>
          <w:rFonts w:asciiTheme="majorHAnsi" w:hAnsiTheme="majorHAnsi"/>
          <w:color w:val="000000" w:themeColor="text1"/>
          <w:lang w:val="pl-PL"/>
        </w:rPr>
        <w:t>o</w:t>
      </w:r>
      <w:r w:rsidRPr="009E09B9">
        <w:rPr>
          <w:rFonts w:asciiTheme="majorHAnsi" w:hAnsiTheme="majorHAnsi"/>
          <w:color w:val="000000" w:themeColor="text1"/>
          <w:spacing w:val="-2"/>
          <w:lang w:val="pl-PL"/>
        </w:rPr>
        <w:t xml:space="preserve"> </w:t>
      </w:r>
      <w:r w:rsidRPr="009E09B9">
        <w:rPr>
          <w:rFonts w:asciiTheme="majorHAnsi" w:hAnsiTheme="majorHAnsi"/>
          <w:color w:val="000000" w:themeColor="text1"/>
          <w:lang w:val="pl-PL"/>
        </w:rPr>
        <w:t>numerze</w:t>
      </w:r>
      <w:r w:rsidRPr="009E09B9">
        <w:rPr>
          <w:rFonts w:asciiTheme="majorHAnsi" w:hAnsiTheme="majorHAnsi"/>
          <w:color w:val="000000" w:themeColor="text1"/>
          <w:lang w:val="pl-PL"/>
        </w:rPr>
        <w:tab/>
        <w:t>(lub na konto</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bankowe</w:t>
      </w:r>
      <w:r w:rsidR="00C27538"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 xml:space="preserve">Podwykonawcy i dalszego Podwykonawcy w przypadku zapłaty bezpośredniej, o której mowa w § </w:t>
      </w:r>
      <w:r w:rsidR="00BB2A45" w:rsidRPr="009E09B9">
        <w:rPr>
          <w:rFonts w:asciiTheme="majorHAnsi" w:hAnsiTheme="majorHAnsi"/>
          <w:color w:val="000000" w:themeColor="text1"/>
          <w:lang w:val="pl-PL"/>
        </w:rPr>
        <w:t>18</w:t>
      </w:r>
      <w:r w:rsidRPr="009E09B9">
        <w:rPr>
          <w:rFonts w:asciiTheme="majorHAnsi" w:hAnsiTheme="majorHAnsi"/>
          <w:color w:val="000000" w:themeColor="text1"/>
          <w:lang w:val="pl-PL"/>
        </w:rPr>
        <w:t>). Zmiana numeru konta bankowego Wykonawcy lub zawarcie przez Wykonawcę umowy obejmującej przelew wierzytelności (cesja), powodujące zmianę numeru konta bankowego, będzie wymagało aneksu do umowy w formie pisemnej zastrzeżonej pod rygorem nieważności.</w:t>
      </w:r>
    </w:p>
    <w:p w14:paraId="217303DE" w14:textId="5508E6C8" w:rsidR="00711033" w:rsidRPr="009E09B9" w:rsidRDefault="00537501" w:rsidP="00692549">
      <w:pPr>
        <w:pStyle w:val="Akapitzlist"/>
        <w:numPr>
          <w:ilvl w:val="0"/>
          <w:numId w:val="19"/>
        </w:numPr>
        <w:tabs>
          <w:tab w:val="left" w:pos="460"/>
        </w:tabs>
        <w:spacing w:before="120" w:after="120" w:line="276" w:lineRule="auto"/>
        <w:ind w:left="459" w:right="115"/>
        <w:rPr>
          <w:rFonts w:asciiTheme="majorHAnsi" w:hAnsiTheme="majorHAnsi"/>
          <w:color w:val="000000" w:themeColor="text1"/>
          <w:lang w:val="pl-PL"/>
        </w:rPr>
      </w:pPr>
      <w:r w:rsidRPr="009E09B9">
        <w:rPr>
          <w:rFonts w:asciiTheme="majorHAnsi" w:hAnsiTheme="majorHAnsi"/>
          <w:color w:val="000000" w:themeColor="text1"/>
          <w:lang w:val="pl-PL"/>
        </w:rPr>
        <w:t xml:space="preserve">Płatności za faktury dokonywane będą z zastosowaniem mechanizmu podzielonej płatności tzw. split payment (mechanizm ten nie obejmuje ewentualnych kar umownych lub odszkodowania). Wykonawca oświadcza, że wskazane w ust. </w:t>
      </w:r>
      <w:r w:rsidR="008F593E" w:rsidRPr="009E09B9">
        <w:rPr>
          <w:rFonts w:asciiTheme="majorHAnsi" w:hAnsiTheme="majorHAnsi"/>
          <w:color w:val="000000" w:themeColor="text1"/>
          <w:lang w:val="pl-PL"/>
        </w:rPr>
        <w:t>8</w:t>
      </w:r>
      <w:r w:rsidRPr="009E09B9">
        <w:rPr>
          <w:rFonts w:asciiTheme="majorHAnsi" w:hAnsiTheme="majorHAnsi"/>
          <w:color w:val="000000" w:themeColor="text1"/>
          <w:lang w:val="pl-PL"/>
        </w:rPr>
        <w:t xml:space="preserve"> konto bankowe jest kontem VAT w rozumieniu art. 62a Prawa bankowego. Prawidłowo wystawiona faktura musi zawierać</w:t>
      </w:r>
      <w:r w:rsidRPr="009E09B9">
        <w:rPr>
          <w:rFonts w:asciiTheme="majorHAnsi" w:hAnsiTheme="majorHAnsi"/>
          <w:color w:val="000000" w:themeColor="text1"/>
          <w:spacing w:val="49"/>
          <w:lang w:val="pl-PL"/>
        </w:rPr>
        <w:t xml:space="preserve"> </w:t>
      </w:r>
      <w:r w:rsidRPr="009E09B9">
        <w:rPr>
          <w:rFonts w:asciiTheme="majorHAnsi" w:hAnsiTheme="majorHAnsi"/>
          <w:color w:val="000000" w:themeColor="text1"/>
          <w:lang w:val="pl-PL"/>
        </w:rPr>
        <w:t>sformułowanie</w:t>
      </w:r>
      <w:r w:rsidR="00C27538"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„płatność podzielona”.</w:t>
      </w:r>
    </w:p>
    <w:p w14:paraId="5468327E" w14:textId="77777777" w:rsidR="00711033" w:rsidRPr="00F7228C" w:rsidRDefault="00537501" w:rsidP="00F7228C">
      <w:pPr>
        <w:pStyle w:val="Akapitzlist"/>
        <w:numPr>
          <w:ilvl w:val="0"/>
          <w:numId w:val="19"/>
        </w:numPr>
        <w:tabs>
          <w:tab w:val="left" w:pos="460"/>
        </w:tabs>
        <w:spacing w:before="120" w:after="120" w:line="276" w:lineRule="auto"/>
        <w:ind w:left="459" w:right="115"/>
        <w:rPr>
          <w:rFonts w:asciiTheme="majorHAnsi" w:hAnsiTheme="majorHAnsi"/>
          <w:color w:val="000000" w:themeColor="text1"/>
          <w:lang w:val="pl-PL"/>
        </w:rPr>
      </w:pPr>
      <w:r w:rsidRPr="00F7228C">
        <w:rPr>
          <w:rFonts w:asciiTheme="majorHAnsi" w:hAnsiTheme="majorHAnsi"/>
          <w:color w:val="000000" w:themeColor="text1"/>
          <w:lang w:val="pl-PL"/>
        </w:rPr>
        <w:t>Wykonawca nie może przenosić na osoby trzecie, zarówno w całości jak i w części, jakichkolwiek praw lub obowiązków wynikających z niniejszej Umowy, w tym również roszczenia o zapłatę wynagrodzenia, chyba że uprzednio uzyska na to zgodę Zamawiającego na piśmie.</w:t>
      </w:r>
    </w:p>
    <w:p w14:paraId="2F397A57" w14:textId="685A44AF" w:rsidR="006704E6" w:rsidRPr="00F7228C" w:rsidRDefault="00537501" w:rsidP="00F7228C">
      <w:pPr>
        <w:pStyle w:val="Akapitzlist"/>
        <w:numPr>
          <w:ilvl w:val="0"/>
          <w:numId w:val="19"/>
        </w:numPr>
        <w:tabs>
          <w:tab w:val="left" w:pos="460"/>
        </w:tabs>
        <w:spacing w:before="120" w:after="120" w:line="276" w:lineRule="auto"/>
        <w:ind w:left="459" w:right="115"/>
        <w:rPr>
          <w:rFonts w:asciiTheme="majorHAnsi" w:hAnsiTheme="majorHAnsi"/>
          <w:color w:val="000000" w:themeColor="text1"/>
          <w:lang w:val="pl-PL"/>
        </w:rPr>
      </w:pPr>
      <w:r w:rsidRPr="00F7228C">
        <w:rPr>
          <w:rFonts w:asciiTheme="majorHAnsi" w:hAnsiTheme="majorHAnsi"/>
          <w:color w:val="000000" w:themeColor="text1"/>
          <w:lang w:val="pl-PL"/>
        </w:rPr>
        <w:t>W przypadku wyrażenia zgody na cesję wierzytelności (faktoring), Wykonawca wraz z każdą fakturą VAT, złoży oświadczenie, że zawarta umowa cesji obowiązuje, a Zamawiający jest uprawniony do żądania potwierdzenia obowiązywania umowy cesji (faktoringu) na dzień dokonywania płatności.</w:t>
      </w:r>
    </w:p>
    <w:p w14:paraId="73517536" w14:textId="7D0E14D1" w:rsidR="00711033" w:rsidRPr="00001BA4" w:rsidRDefault="00537501">
      <w:pPr>
        <w:pStyle w:val="Nagwek1"/>
        <w:spacing w:before="1"/>
        <w:ind w:right="217"/>
        <w:rPr>
          <w:rFonts w:asciiTheme="majorHAnsi" w:hAnsiTheme="majorHAnsi"/>
          <w:color w:val="000000" w:themeColor="text1"/>
          <w:lang w:val="pl-PL"/>
        </w:rPr>
      </w:pPr>
      <w:r w:rsidRPr="00001BA4">
        <w:rPr>
          <w:rFonts w:asciiTheme="majorHAnsi" w:hAnsiTheme="majorHAnsi"/>
          <w:color w:val="000000" w:themeColor="text1"/>
          <w:lang w:val="pl-PL"/>
        </w:rPr>
        <w:t xml:space="preserve">§ </w:t>
      </w:r>
      <w:r w:rsidR="00C869D4" w:rsidRPr="00001BA4">
        <w:rPr>
          <w:rFonts w:asciiTheme="majorHAnsi" w:hAnsiTheme="majorHAnsi"/>
          <w:color w:val="000000" w:themeColor="text1"/>
          <w:lang w:val="pl-PL"/>
        </w:rPr>
        <w:t>16</w:t>
      </w:r>
    </w:p>
    <w:p w14:paraId="08E3CCAA" w14:textId="0C917332" w:rsidR="00711033" w:rsidRPr="00001BA4" w:rsidRDefault="006500D1" w:rsidP="00692549">
      <w:pPr>
        <w:spacing w:before="37"/>
        <w:ind w:left="144" w:right="217"/>
        <w:jc w:val="center"/>
        <w:rPr>
          <w:rFonts w:asciiTheme="majorHAnsi" w:hAnsiTheme="majorHAnsi"/>
          <w:b/>
          <w:bCs/>
          <w:color w:val="000000" w:themeColor="text1"/>
          <w:lang w:val="pl-PL"/>
        </w:rPr>
      </w:pPr>
      <w:r w:rsidRPr="00001BA4">
        <w:rPr>
          <w:rFonts w:asciiTheme="majorHAnsi" w:hAnsiTheme="majorHAnsi"/>
          <w:b/>
          <w:bCs/>
          <w:color w:val="000000" w:themeColor="text1"/>
          <w:lang w:val="pl-PL"/>
        </w:rPr>
        <w:t>Zmiana</w:t>
      </w:r>
      <w:r w:rsidR="00537501" w:rsidRPr="00001BA4">
        <w:rPr>
          <w:rFonts w:asciiTheme="majorHAnsi" w:hAnsiTheme="majorHAnsi"/>
          <w:b/>
          <w:bCs/>
          <w:color w:val="000000" w:themeColor="text1"/>
          <w:lang w:val="pl-PL"/>
        </w:rPr>
        <w:t xml:space="preserve"> wynagrodzenia</w:t>
      </w:r>
    </w:p>
    <w:p w14:paraId="50B74E75" w14:textId="1080B5D4" w:rsidR="00F34A24" w:rsidRPr="008054E1" w:rsidRDefault="00F34A24" w:rsidP="008054E1">
      <w:pPr>
        <w:pStyle w:val="Nagwek1"/>
        <w:numPr>
          <w:ilvl w:val="0"/>
          <w:numId w:val="18"/>
        </w:numPr>
        <w:tabs>
          <w:tab w:val="left" w:pos="460"/>
        </w:tabs>
        <w:spacing w:before="120" w:after="120" w:line="276" w:lineRule="auto"/>
        <w:jc w:val="both"/>
        <w:rPr>
          <w:rFonts w:asciiTheme="majorHAnsi" w:hAnsiTheme="majorHAnsi"/>
          <w:color w:val="000000" w:themeColor="text1"/>
          <w:lang w:val="pl-PL"/>
        </w:rPr>
      </w:pPr>
      <w:r w:rsidRPr="00001BA4">
        <w:rPr>
          <w:rFonts w:ascii="Cambria" w:eastAsia="Times New Roman" w:hAnsi="Cambria" w:cstheme="minorHAnsi"/>
          <w:b w:val="0"/>
          <w:bCs w:val="0"/>
          <w:color w:val="000000" w:themeColor="text1"/>
          <w:kern w:val="3"/>
          <w:lang w:val="pl-PL" w:eastAsia="pl-PL"/>
        </w:rPr>
        <w:t xml:space="preserve">Zamawiający przewiduje możliwość zmiany wysokości wynagrodzenia określonego w §15 ust. 2 pkt 2 Umowy, w przypadku zmiany ceny materiałów lub kosztów związanych z realizacją zamówienia, tj. gdy nastąpi zmiana (odpowiednio wzrost lub spadek) o więcej niż 5% miesięcznego wskaźnika cen produkcji budowlano-montażowej dla budowy obiektów </w:t>
      </w:r>
      <w:r w:rsidRPr="00001BA4">
        <w:rPr>
          <w:rFonts w:ascii="Cambria" w:eastAsia="Times New Roman" w:hAnsi="Cambria" w:cstheme="minorHAnsi"/>
          <w:b w:val="0"/>
          <w:bCs w:val="0"/>
          <w:color w:val="000000" w:themeColor="text1"/>
          <w:kern w:val="3"/>
          <w:lang w:val="pl-PL" w:eastAsia="pl-PL"/>
        </w:rPr>
        <w:lastRenderedPageBreak/>
        <w:t>inżynierii lądowej i wodnej ogłaszanego przez Prezesa Głównego Urzędu Statystycznego w Monitorze Polskim obowiązującego w dniu złożenia wniosku, o którym mowa w ust.</w:t>
      </w:r>
      <w:r w:rsidRPr="00001BA4">
        <w:rPr>
          <w:rFonts w:ascii="Cambria" w:eastAsia="Times New Roman" w:hAnsi="Cambria" w:cstheme="minorHAnsi"/>
          <w:color w:val="000000" w:themeColor="text1"/>
          <w:kern w:val="3"/>
          <w:lang w:val="pl-PL" w:eastAsia="pl-PL"/>
        </w:rPr>
        <w:t xml:space="preserve"> 1 i 2 </w:t>
      </w:r>
      <w:r w:rsidRPr="00001BA4">
        <w:rPr>
          <w:rFonts w:ascii="Cambria" w:eastAsia="Times New Roman" w:hAnsi="Cambria" w:cstheme="minorHAnsi"/>
          <w:b w:val="0"/>
          <w:bCs w:val="0"/>
          <w:color w:val="000000" w:themeColor="text1"/>
          <w:kern w:val="3"/>
          <w:lang w:val="pl-PL" w:eastAsia="pl-PL"/>
        </w:rPr>
        <w:t xml:space="preserve"> poniżej,  w stosunku do wskaźnika obowiązującego w dniu otwarcia ofert, Strony mają prawo do waloryzacji (odpowiednio zwiększenia lub obniżenia)  wynagrodzenia umownego o połowę zmienionego wskaźnika za niewykonany przez Wykonawcę i nieodebrany przez Zamawiającego zakres prac wg stanu na dzień złożenia powyższego wniosku, począwszy od upływu 6 miesięcy od dnia zawarcia Umowy, z zastrzeżeniem dalszych postanowień Umowy. W przypadku, gdyby wskaźnik przestałby być dostępny, zastosowanie znajdą inne, najbardziej zbliżone, wskaźniki publikowane przez Prezesa GUS. Wartość waloryzacji poszczególnych cen jednostkowych niewykonanych pozycji wynagrodzenia umownego będzie liczona wg poniższego wzoru:</w:t>
      </w:r>
    </w:p>
    <w:p w14:paraId="2349B101" w14:textId="77777777" w:rsidR="00F34A24" w:rsidRPr="00001BA4" w:rsidRDefault="00F34A24" w:rsidP="00F34A24">
      <w:pPr>
        <w:suppressAutoHyphens/>
        <w:spacing w:line="276" w:lineRule="auto"/>
        <w:ind w:left="284"/>
        <w:jc w:val="center"/>
        <w:textAlignment w:val="baseline"/>
        <w:rPr>
          <w:rFonts w:ascii="Cambria" w:eastAsia="Times New Roman" w:hAnsi="Cambria" w:cstheme="minorHAnsi"/>
          <w:color w:val="000000" w:themeColor="text1"/>
          <w:kern w:val="3"/>
          <w:lang w:val="pl-PL" w:eastAsia="pl-PL"/>
        </w:rPr>
      </w:pPr>
      <w:r w:rsidRPr="00001BA4">
        <w:rPr>
          <w:rFonts w:ascii="Cambria" w:eastAsia="Times New Roman" w:hAnsi="Cambria" w:cstheme="minorHAnsi"/>
          <w:color w:val="000000" w:themeColor="text1"/>
          <w:kern w:val="3"/>
          <w:lang w:val="pl-PL" w:eastAsia="pl-PL"/>
        </w:rPr>
        <w:t>W = X x G/2</w:t>
      </w:r>
    </w:p>
    <w:p w14:paraId="5D182650" w14:textId="77777777" w:rsidR="00F34A24" w:rsidRPr="00001BA4" w:rsidRDefault="00F34A24" w:rsidP="00F34A24">
      <w:pPr>
        <w:suppressAutoHyphens/>
        <w:spacing w:line="276" w:lineRule="auto"/>
        <w:ind w:left="720"/>
        <w:jc w:val="center"/>
        <w:textAlignment w:val="baseline"/>
        <w:rPr>
          <w:rFonts w:ascii="Cambria" w:eastAsia="Times New Roman" w:hAnsi="Cambria" w:cstheme="minorHAnsi"/>
          <w:color w:val="000000" w:themeColor="text1"/>
          <w:kern w:val="3"/>
          <w:lang w:val="pl-PL" w:eastAsia="pl-PL"/>
        </w:rPr>
      </w:pPr>
    </w:p>
    <w:p w14:paraId="0282B8B0" w14:textId="77777777" w:rsidR="00F34A24" w:rsidRPr="00001BA4" w:rsidRDefault="00F34A24" w:rsidP="00F34A24">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001BA4">
        <w:rPr>
          <w:rFonts w:ascii="Cambria" w:eastAsia="Times New Roman" w:hAnsi="Cambria" w:cstheme="minorHAnsi"/>
          <w:color w:val="000000" w:themeColor="text1"/>
          <w:kern w:val="3"/>
          <w:lang w:val="pl-PL" w:eastAsia="pl-PL"/>
        </w:rPr>
        <w:t>gdzie:</w:t>
      </w:r>
    </w:p>
    <w:p w14:paraId="6BF3E172" w14:textId="77777777" w:rsidR="00F34A24" w:rsidRPr="00001BA4" w:rsidRDefault="00F34A24" w:rsidP="00F34A24">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001BA4">
        <w:rPr>
          <w:rFonts w:ascii="Cambria" w:eastAsia="Times New Roman" w:hAnsi="Cambria" w:cstheme="minorHAnsi"/>
          <w:color w:val="000000" w:themeColor="text1"/>
          <w:kern w:val="3"/>
          <w:lang w:val="pl-PL" w:eastAsia="pl-PL"/>
        </w:rPr>
        <w:t>W - wartość waloryzacji danej niewykonanej pozycji</w:t>
      </w:r>
    </w:p>
    <w:p w14:paraId="061CC463" w14:textId="77777777" w:rsidR="00F34A24" w:rsidRPr="00001BA4" w:rsidRDefault="00F34A24" w:rsidP="00F34A24">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001BA4">
        <w:rPr>
          <w:rFonts w:ascii="Cambria" w:eastAsia="Times New Roman" w:hAnsi="Cambria" w:cstheme="minorHAnsi"/>
          <w:color w:val="000000" w:themeColor="text1"/>
          <w:kern w:val="3"/>
          <w:lang w:val="pl-PL" w:eastAsia="pl-PL"/>
        </w:rPr>
        <w:t>X - wartość danej niewykonanej pozycji</w:t>
      </w:r>
    </w:p>
    <w:p w14:paraId="18A6B8A6" w14:textId="77777777" w:rsidR="00F34A24" w:rsidRPr="00001BA4" w:rsidRDefault="00F34A24" w:rsidP="00F34A24">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001BA4">
        <w:rPr>
          <w:rFonts w:ascii="Cambria" w:eastAsia="Times New Roman" w:hAnsi="Cambria" w:cstheme="minorHAnsi"/>
          <w:color w:val="000000" w:themeColor="text1"/>
          <w:kern w:val="3"/>
          <w:lang w:val="pl-PL" w:eastAsia="pl-PL"/>
        </w:rPr>
        <w:t>G - wartość zmienionego wskaźnika inflacji GUS wyrażona w %</w:t>
      </w:r>
    </w:p>
    <w:p w14:paraId="76C7D4F8" w14:textId="77777777" w:rsidR="00F34A24" w:rsidRPr="00001BA4" w:rsidRDefault="00F34A24" w:rsidP="00F34A24">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p>
    <w:p w14:paraId="327E29D5" w14:textId="6B42387C" w:rsidR="00F34A24" w:rsidRPr="00001BA4" w:rsidRDefault="00F34A24" w:rsidP="00F34A24">
      <w:pPr>
        <w:numPr>
          <w:ilvl w:val="0"/>
          <w:numId w:val="18"/>
        </w:numPr>
        <w:suppressAutoHyphens/>
        <w:autoSpaceDE/>
        <w:spacing w:after="200" w:line="276" w:lineRule="auto"/>
        <w:jc w:val="both"/>
        <w:textAlignment w:val="baseline"/>
        <w:rPr>
          <w:rFonts w:ascii="Cambria" w:eastAsia="Times New Roman" w:hAnsi="Cambria" w:cstheme="minorHAnsi"/>
          <w:color w:val="000000" w:themeColor="text1"/>
          <w:kern w:val="3"/>
          <w:lang w:val="pl-PL" w:eastAsia="pl-PL"/>
        </w:rPr>
      </w:pPr>
      <w:r w:rsidRPr="00001BA4">
        <w:rPr>
          <w:rFonts w:ascii="Cambria" w:eastAsia="Times New Roman" w:hAnsi="Cambria" w:cstheme="minorHAnsi"/>
          <w:color w:val="000000" w:themeColor="text1"/>
          <w:kern w:val="3"/>
          <w:lang w:val="pl-PL" w:eastAsia="pl-PL"/>
        </w:rPr>
        <w:t>Wniosek, o którym mowa w ust. 1 i 2 można złożyć nie wcześniej niż po upływie 6 miesięcy od dnia zawarcia Umowy (początkowy termin ustalenia zmiany wynagrodzenia).</w:t>
      </w:r>
    </w:p>
    <w:p w14:paraId="1EE6D316" w14:textId="77777777" w:rsidR="00F34A24" w:rsidRPr="00001BA4" w:rsidRDefault="00F34A24" w:rsidP="00F34A24">
      <w:pPr>
        <w:numPr>
          <w:ilvl w:val="0"/>
          <w:numId w:val="18"/>
        </w:numPr>
        <w:suppressAutoHyphens/>
        <w:autoSpaceDE/>
        <w:spacing w:after="200" w:line="276" w:lineRule="auto"/>
        <w:jc w:val="both"/>
        <w:textAlignment w:val="baseline"/>
        <w:rPr>
          <w:rFonts w:ascii="Cambria" w:eastAsia="Times New Roman" w:hAnsi="Cambria" w:cstheme="minorHAnsi"/>
          <w:color w:val="000000" w:themeColor="text1"/>
          <w:kern w:val="3"/>
          <w:lang w:val="pl-PL" w:eastAsia="pl-PL"/>
        </w:rPr>
      </w:pPr>
      <w:r w:rsidRPr="00001BA4">
        <w:rPr>
          <w:rFonts w:ascii="Cambria" w:eastAsia="Times New Roman" w:hAnsi="Cambria" w:cstheme="minorHAnsi"/>
          <w:color w:val="000000" w:themeColor="text1"/>
          <w:kern w:val="3"/>
          <w:lang w:val="pl-PL" w:eastAsia="pl-PL"/>
        </w:rPr>
        <w:t xml:space="preserve">Wykonawca, którego wynagrodzenie zostało zmienione zgodnie z ust. 1, zobowiązany jest do zmiany wynagrodzenia przysługującego podwykonawcy, z którym zawarł umowę, w zakresie odpowiadającym zmianom cen materiałów lub kosztów dotyczących zobowiązania podwykonawcy, jeżeli przedmiotem umowy są roboty budowlane, dostawy lub usługi oraz okres obowiązywania umowy przekracza 6 miesięcy. </w:t>
      </w:r>
    </w:p>
    <w:p w14:paraId="64184001" w14:textId="1A226EFF" w:rsidR="00350583" w:rsidRPr="00001BA4" w:rsidRDefault="00F34A24" w:rsidP="00F34A24">
      <w:pPr>
        <w:numPr>
          <w:ilvl w:val="0"/>
          <w:numId w:val="18"/>
        </w:numPr>
        <w:suppressAutoHyphens/>
        <w:autoSpaceDE/>
        <w:spacing w:after="200" w:line="276" w:lineRule="auto"/>
        <w:jc w:val="both"/>
        <w:textAlignment w:val="baseline"/>
        <w:rPr>
          <w:rFonts w:ascii="Cambria" w:eastAsia="Times New Roman" w:hAnsi="Cambria" w:cstheme="minorHAnsi"/>
          <w:color w:val="000000" w:themeColor="text1"/>
          <w:kern w:val="3"/>
          <w:lang w:val="pl-PL" w:eastAsia="pl-PL"/>
        </w:rPr>
      </w:pPr>
      <w:r w:rsidRPr="00001BA4">
        <w:rPr>
          <w:rFonts w:ascii="Cambria" w:eastAsia="Times New Roman" w:hAnsi="Cambria" w:cstheme="minorHAnsi"/>
          <w:color w:val="000000" w:themeColor="text1"/>
          <w:kern w:val="3"/>
          <w:lang w:val="pl-PL" w:eastAsia="pl-PL"/>
        </w:rPr>
        <w:t>Nie będzie się stosować żadnej waloryzacji w stosunku do kosztów lub cen prac wprowadzonych po zawarciu Umowy, w tym na podstawie postanowień o zmianie Umowy, ani prac, które miały być zakończone, jednak z powodu zwłoki Wykonawcy nie zostały wykonane w terminie wynikającym z harmonogramu.</w:t>
      </w:r>
    </w:p>
    <w:p w14:paraId="63829929" w14:textId="08B6183B" w:rsidR="00711033" w:rsidRPr="009E09B9" w:rsidRDefault="00537501" w:rsidP="00692549">
      <w:pPr>
        <w:pStyle w:val="Akapitzlist"/>
        <w:tabs>
          <w:tab w:val="left" w:pos="461"/>
        </w:tabs>
        <w:spacing w:before="120" w:after="120" w:line="276" w:lineRule="auto"/>
        <w:ind w:left="460" w:right="217" w:firstLine="0"/>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 xml:space="preserve">§ </w:t>
      </w:r>
      <w:r w:rsidR="00C869D4" w:rsidRPr="009E09B9">
        <w:rPr>
          <w:rFonts w:asciiTheme="majorHAnsi" w:hAnsiTheme="majorHAnsi"/>
          <w:b/>
          <w:bCs/>
          <w:color w:val="000000" w:themeColor="text1"/>
          <w:lang w:val="pl-PL"/>
        </w:rPr>
        <w:t>17</w:t>
      </w:r>
    </w:p>
    <w:p w14:paraId="79C8FC5B" w14:textId="0D5A4C1C" w:rsidR="00711033" w:rsidRPr="009E09B9" w:rsidRDefault="00537501" w:rsidP="00692549">
      <w:pPr>
        <w:spacing w:before="120" w:after="120"/>
        <w:ind w:left="144" w:right="88"/>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Płatności za roboty budowlane</w:t>
      </w:r>
    </w:p>
    <w:p w14:paraId="6E4B5E03" w14:textId="5E34F7DA" w:rsidR="00711033" w:rsidRPr="009E09B9" w:rsidRDefault="00537501" w:rsidP="0028140B">
      <w:pPr>
        <w:pStyle w:val="Akapitzlist"/>
        <w:numPr>
          <w:ilvl w:val="0"/>
          <w:numId w:val="16"/>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Rozliczenie za wykonanie odebranych robót budowlan</w:t>
      </w:r>
      <w:r w:rsidR="00943AF7" w:rsidRPr="009E09B9">
        <w:rPr>
          <w:rFonts w:asciiTheme="majorHAnsi" w:hAnsiTheme="majorHAnsi"/>
          <w:color w:val="000000" w:themeColor="text1"/>
          <w:lang w:val="pl-PL"/>
        </w:rPr>
        <w:t>ych</w:t>
      </w:r>
      <w:r w:rsidRPr="009E09B9">
        <w:rPr>
          <w:rFonts w:asciiTheme="majorHAnsi" w:hAnsiTheme="majorHAnsi"/>
          <w:color w:val="000000" w:themeColor="text1"/>
          <w:lang w:val="pl-PL"/>
        </w:rPr>
        <w:t xml:space="preserve"> stanowiących przedmiot umowy będzie dokonywane na podstawie faktur VAT częściowych i faktury VAT</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końcowej.</w:t>
      </w:r>
      <w:r w:rsidR="00432E09"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Faktury częściowe będą wystawiane w oparciu o zaakceptowany harmonogram rzeczowo – finansowy</w:t>
      </w:r>
      <w:r w:rsidR="006E4C29" w:rsidRPr="009E09B9">
        <w:rPr>
          <w:rFonts w:asciiTheme="majorHAnsi" w:hAnsiTheme="majorHAnsi"/>
          <w:color w:val="000000" w:themeColor="text1"/>
          <w:lang w:val="pl-PL"/>
        </w:rPr>
        <w:t>, zgodnie z p</w:t>
      </w:r>
      <w:r w:rsidR="00B73B40" w:rsidRPr="009E09B9">
        <w:rPr>
          <w:rFonts w:asciiTheme="majorHAnsi" w:hAnsiTheme="majorHAnsi"/>
          <w:color w:val="000000" w:themeColor="text1"/>
          <w:lang w:val="pl-PL"/>
        </w:rPr>
        <w:t xml:space="preserve">ostanowieniem § </w:t>
      </w:r>
      <w:r w:rsidR="00C869D4" w:rsidRPr="009E09B9">
        <w:rPr>
          <w:rFonts w:asciiTheme="majorHAnsi" w:hAnsiTheme="majorHAnsi"/>
          <w:color w:val="000000" w:themeColor="text1"/>
          <w:lang w:val="pl-PL"/>
        </w:rPr>
        <w:t>15</w:t>
      </w:r>
      <w:r w:rsidR="00B73B40" w:rsidRPr="009E09B9">
        <w:rPr>
          <w:rFonts w:asciiTheme="majorHAnsi" w:hAnsiTheme="majorHAnsi"/>
          <w:color w:val="000000" w:themeColor="text1"/>
          <w:lang w:val="pl-PL"/>
        </w:rPr>
        <w:t xml:space="preserve"> </w:t>
      </w:r>
    </w:p>
    <w:p w14:paraId="5C6298EB" w14:textId="7ED9E510" w:rsidR="00711033" w:rsidRPr="009E09B9" w:rsidRDefault="00537501" w:rsidP="00692549">
      <w:pPr>
        <w:pStyle w:val="Akapitzlist"/>
        <w:numPr>
          <w:ilvl w:val="0"/>
          <w:numId w:val="16"/>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Wysokość płatności częściowych limitowana</w:t>
      </w:r>
      <w:r w:rsidR="00BA2B80" w:rsidRPr="009E09B9">
        <w:rPr>
          <w:rFonts w:asciiTheme="majorHAnsi" w:hAnsiTheme="majorHAnsi"/>
          <w:color w:val="000000" w:themeColor="text1"/>
          <w:lang w:val="pl-PL"/>
        </w:rPr>
        <w:t xml:space="preserve"> kwotami za wykonane zadania zgodnie z harmonogramem rzeczowo- finansowym</w:t>
      </w:r>
      <w:r w:rsidRPr="009E09B9">
        <w:rPr>
          <w:rFonts w:asciiTheme="majorHAnsi" w:hAnsiTheme="majorHAnsi"/>
          <w:color w:val="000000" w:themeColor="text1"/>
          <w:lang w:val="pl-PL"/>
        </w:rPr>
        <w:t xml:space="preserve">, z zastrzeżeniem, że wysokość płatności należnej na podstawie faktury VAT końcowej nie może wynosić </w:t>
      </w:r>
      <w:r w:rsidR="00BA2B80" w:rsidRPr="009E09B9">
        <w:rPr>
          <w:rFonts w:asciiTheme="majorHAnsi" w:hAnsiTheme="majorHAnsi"/>
          <w:color w:val="000000" w:themeColor="text1"/>
          <w:lang w:val="pl-PL"/>
        </w:rPr>
        <w:t>mniej</w:t>
      </w:r>
      <w:r w:rsidRPr="009E09B9">
        <w:rPr>
          <w:rFonts w:asciiTheme="majorHAnsi" w:hAnsiTheme="majorHAnsi"/>
          <w:color w:val="000000" w:themeColor="text1"/>
          <w:lang w:val="pl-PL"/>
        </w:rPr>
        <w:t xml:space="preserve"> niż 10 % kwoty wynagrodzenia brutto, wskazanego w § </w:t>
      </w:r>
      <w:r w:rsidR="00C869D4" w:rsidRPr="009E09B9">
        <w:rPr>
          <w:rFonts w:asciiTheme="majorHAnsi" w:hAnsiTheme="majorHAnsi"/>
          <w:color w:val="000000" w:themeColor="text1"/>
          <w:lang w:val="pl-PL"/>
        </w:rPr>
        <w:t>15</w:t>
      </w:r>
      <w:r w:rsidRPr="009E09B9">
        <w:rPr>
          <w:rFonts w:asciiTheme="majorHAnsi" w:hAnsiTheme="majorHAnsi"/>
          <w:color w:val="000000" w:themeColor="text1"/>
          <w:lang w:val="pl-PL"/>
        </w:rPr>
        <w:t xml:space="preserve"> ust. 2</w:t>
      </w:r>
      <w:r w:rsidR="00C56219" w:rsidRPr="009E09B9">
        <w:rPr>
          <w:rFonts w:asciiTheme="majorHAnsi" w:hAnsiTheme="majorHAnsi"/>
          <w:color w:val="000000" w:themeColor="text1"/>
          <w:lang w:val="pl-PL"/>
        </w:rPr>
        <w:t xml:space="preserve"> </w:t>
      </w:r>
    </w:p>
    <w:p w14:paraId="4D9144B7" w14:textId="4A0D8352" w:rsidR="00711033" w:rsidRPr="009E09B9" w:rsidRDefault="00537501" w:rsidP="00692549">
      <w:pPr>
        <w:pStyle w:val="Akapitzlist"/>
        <w:numPr>
          <w:ilvl w:val="0"/>
          <w:numId w:val="16"/>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Wszystkie płatności częściowe będą dokonywane powykonawczo, na podstawie zestawienia wartości odebranych robót budowlan</w:t>
      </w:r>
      <w:r w:rsidR="00943AF7" w:rsidRPr="009E09B9">
        <w:rPr>
          <w:rFonts w:asciiTheme="majorHAnsi" w:hAnsiTheme="majorHAnsi"/>
          <w:color w:val="000000" w:themeColor="text1"/>
          <w:lang w:val="pl-PL"/>
        </w:rPr>
        <w:t>ych</w:t>
      </w:r>
      <w:r w:rsidRPr="009E09B9">
        <w:rPr>
          <w:rFonts w:asciiTheme="majorHAnsi" w:hAnsiTheme="majorHAnsi"/>
          <w:color w:val="000000" w:themeColor="text1"/>
          <w:lang w:val="pl-PL"/>
        </w:rPr>
        <w:t>, na kwoty potwierdzone przez inspektora nadzoru inwestorskiego, z zastrzeżeniem potrąceń wynikających z umowy lub przepisów</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prawa.</w:t>
      </w:r>
    </w:p>
    <w:p w14:paraId="02B2E520" w14:textId="526F1452" w:rsidR="00711033" w:rsidRPr="009E09B9" w:rsidRDefault="00537501" w:rsidP="005A1990">
      <w:pPr>
        <w:pStyle w:val="Akapitzlist"/>
        <w:numPr>
          <w:ilvl w:val="0"/>
          <w:numId w:val="16"/>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lastRenderedPageBreak/>
        <w:t>Potwierdzone rozliczenie stanowić będzie załącznik do protokołu odbioru</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końcowego.</w:t>
      </w:r>
    </w:p>
    <w:p w14:paraId="240CBB58" w14:textId="3DEC7E2C" w:rsidR="00711033" w:rsidRPr="009E09B9" w:rsidRDefault="00537501" w:rsidP="00692549">
      <w:pPr>
        <w:pStyle w:val="Nagwek1"/>
        <w:spacing w:before="120" w:after="120"/>
        <w:ind w:right="217"/>
        <w:rPr>
          <w:rFonts w:asciiTheme="majorHAnsi" w:hAnsiTheme="majorHAnsi"/>
          <w:color w:val="000000" w:themeColor="text1"/>
          <w:lang w:val="pl-PL"/>
        </w:rPr>
      </w:pPr>
      <w:r w:rsidRPr="009E09B9">
        <w:rPr>
          <w:rFonts w:asciiTheme="majorHAnsi" w:hAnsiTheme="majorHAnsi"/>
          <w:color w:val="000000" w:themeColor="text1"/>
          <w:lang w:val="pl-PL"/>
        </w:rPr>
        <w:t xml:space="preserve">§ </w:t>
      </w:r>
      <w:r w:rsidR="00C869D4" w:rsidRPr="009E09B9">
        <w:rPr>
          <w:rFonts w:asciiTheme="majorHAnsi" w:hAnsiTheme="majorHAnsi"/>
          <w:color w:val="000000" w:themeColor="text1"/>
          <w:lang w:val="pl-PL"/>
        </w:rPr>
        <w:t>18</w:t>
      </w:r>
    </w:p>
    <w:p w14:paraId="047625E5" w14:textId="111EB32D" w:rsidR="00711033" w:rsidRPr="009E09B9" w:rsidRDefault="00537501" w:rsidP="00692549">
      <w:pPr>
        <w:spacing w:before="120" w:after="120"/>
        <w:ind w:left="144" w:right="79"/>
        <w:jc w:val="center"/>
        <w:rPr>
          <w:rFonts w:asciiTheme="majorHAnsi" w:hAnsiTheme="majorHAnsi"/>
          <w:color w:val="000000" w:themeColor="text1"/>
          <w:lang w:val="pl-PL"/>
        </w:rPr>
      </w:pPr>
      <w:r w:rsidRPr="009E09B9">
        <w:rPr>
          <w:rFonts w:asciiTheme="majorHAnsi" w:hAnsiTheme="majorHAnsi"/>
          <w:b/>
          <w:bCs/>
          <w:color w:val="000000" w:themeColor="text1"/>
          <w:lang w:val="pl-PL"/>
        </w:rPr>
        <w:t>Płatności bezpośrednie</w:t>
      </w:r>
    </w:p>
    <w:p w14:paraId="25698312" w14:textId="366A3F81" w:rsidR="00F76147" w:rsidRPr="00BA1DA5" w:rsidRDefault="00F76147" w:rsidP="00DE6556">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BA1DA5">
        <w:rPr>
          <w:rFonts w:asciiTheme="majorHAnsi" w:hAnsiTheme="majorHAnsi"/>
          <w:color w:val="000000" w:themeColor="text1"/>
          <w:lang w:val="pl-PL"/>
        </w:rPr>
        <w:t xml:space="preserve">W przypadku umów, których przedmiotem są roboty budowlane, Zamawiający dokonuje bezpośredniej zapłaty wymagalnego wynagrodzenia przysługującego </w:t>
      </w:r>
      <w:r w:rsidR="00BB28AC" w:rsidRPr="00BA1DA5">
        <w:rPr>
          <w:rFonts w:asciiTheme="majorHAnsi" w:hAnsiTheme="majorHAnsi"/>
          <w:color w:val="000000" w:themeColor="text1"/>
          <w:lang w:val="pl-PL"/>
        </w:rPr>
        <w:t xml:space="preserve">Podwykonawcy </w:t>
      </w:r>
      <w:r w:rsidRPr="00BA1DA5">
        <w:rPr>
          <w:rFonts w:asciiTheme="majorHAnsi" w:hAnsiTheme="majorHAnsi"/>
          <w:color w:val="000000" w:themeColor="text1"/>
          <w:lang w:val="pl-PL"/>
        </w:rPr>
        <w:t xml:space="preserve">lub </w:t>
      </w:r>
      <w:r w:rsidR="00BB28AC" w:rsidRPr="00BA1DA5">
        <w:rPr>
          <w:rFonts w:asciiTheme="majorHAnsi" w:hAnsiTheme="majorHAnsi"/>
          <w:color w:val="000000" w:themeColor="text1"/>
          <w:lang w:val="pl-PL"/>
        </w:rPr>
        <w:t>Dalszemu Podwykonawcy</w:t>
      </w:r>
      <w:r w:rsidRPr="00BA1DA5">
        <w:rPr>
          <w:rFonts w:asciiTheme="majorHAnsi" w:hAnsiTheme="majorHAnsi"/>
          <w:color w:val="000000" w:themeColor="text1"/>
          <w:lang w:val="pl-PL"/>
        </w:rPr>
        <w:t>, który zawarł zaakceptowaną przez Zamawiającego umowę o podwykonawstwo, której przedmiotem są roboty budowlane, lub który zawarł przedłożona Zamawiającemu umowę o podwykonawstwo, której przedmiotem s</w:t>
      </w:r>
      <w:r w:rsidR="00BB2842" w:rsidRPr="00BA1DA5">
        <w:rPr>
          <w:rFonts w:asciiTheme="majorHAnsi" w:hAnsiTheme="majorHAnsi"/>
          <w:color w:val="000000" w:themeColor="text1"/>
          <w:lang w:val="pl-PL"/>
        </w:rPr>
        <w:t>ą</w:t>
      </w:r>
      <w:r w:rsidRPr="00BA1DA5">
        <w:rPr>
          <w:rFonts w:asciiTheme="majorHAnsi" w:hAnsiTheme="majorHAnsi"/>
          <w:color w:val="000000" w:themeColor="text1"/>
          <w:lang w:val="pl-PL"/>
        </w:rPr>
        <w:t xml:space="preserve"> dostawy lub usługi, w przypadku uchylenia się od obowiązku zapłaty odpowiednio przez wykonawcę, podwykonawcę lub dalszego podwykonawcę.  </w:t>
      </w:r>
    </w:p>
    <w:p w14:paraId="73CCD771" w14:textId="059EE9E8" w:rsidR="00064DC4" w:rsidRPr="00BA1DA5" w:rsidRDefault="00E11C13" w:rsidP="00861A78">
      <w:pPr>
        <w:pStyle w:val="Akapitzlist"/>
        <w:tabs>
          <w:tab w:val="left" w:pos="460"/>
        </w:tabs>
        <w:spacing w:before="120" w:after="120" w:line="276" w:lineRule="auto"/>
        <w:ind w:left="504" w:right="115" w:firstLine="0"/>
        <w:rPr>
          <w:rFonts w:asciiTheme="majorHAnsi" w:hAnsiTheme="majorHAnsi"/>
          <w:color w:val="000000" w:themeColor="text1"/>
          <w:lang w:val="pl-PL"/>
        </w:rPr>
      </w:pPr>
      <w:r w:rsidRPr="00BA1DA5">
        <w:rPr>
          <w:rFonts w:asciiTheme="majorHAnsi" w:hAnsiTheme="majorHAnsi"/>
          <w:color w:val="000000" w:themeColor="text1"/>
          <w:lang w:val="pl-PL"/>
        </w:rPr>
        <w:t xml:space="preserve">Najpóźniej na </w:t>
      </w:r>
      <w:r w:rsidR="003059B9" w:rsidRPr="00BA1DA5">
        <w:rPr>
          <w:rFonts w:asciiTheme="majorHAnsi" w:hAnsiTheme="majorHAnsi"/>
          <w:color w:val="000000" w:themeColor="text1"/>
          <w:lang w:val="pl-PL"/>
        </w:rPr>
        <w:t xml:space="preserve">1 dzień </w:t>
      </w:r>
      <w:r w:rsidRPr="00BA1DA5">
        <w:rPr>
          <w:rFonts w:asciiTheme="majorHAnsi" w:hAnsiTheme="majorHAnsi"/>
          <w:color w:val="000000" w:themeColor="text1"/>
          <w:lang w:val="pl-PL"/>
        </w:rPr>
        <w:t>przed upływem terminu zapłaty faktur</w:t>
      </w:r>
      <w:r w:rsidR="00943AF7" w:rsidRPr="00BA1DA5">
        <w:rPr>
          <w:rFonts w:asciiTheme="majorHAnsi" w:hAnsiTheme="majorHAnsi"/>
          <w:color w:val="000000" w:themeColor="text1"/>
          <w:lang w:val="pl-PL"/>
        </w:rPr>
        <w:t xml:space="preserve"> częściowych i</w:t>
      </w:r>
      <w:r w:rsidRPr="00BA1DA5">
        <w:rPr>
          <w:rFonts w:asciiTheme="majorHAnsi" w:hAnsiTheme="majorHAnsi"/>
          <w:color w:val="000000" w:themeColor="text1"/>
          <w:lang w:val="pl-PL"/>
        </w:rPr>
        <w:t xml:space="preserve"> końcowej Wykonawca oraz Podwykonawcy, którzy część robót zlecili dalszym Podwykonawcom przedstawią</w:t>
      </w:r>
      <w:r w:rsidR="003059B9" w:rsidRPr="00BA1DA5">
        <w:rPr>
          <w:rFonts w:asciiTheme="majorHAnsi" w:hAnsiTheme="majorHAnsi"/>
          <w:color w:val="000000" w:themeColor="text1"/>
          <w:lang w:val="pl-PL"/>
        </w:rPr>
        <w:t xml:space="preserve"> kopie faktur Podwykonawców oraz</w:t>
      </w:r>
      <w:r w:rsidRPr="00BA1DA5">
        <w:rPr>
          <w:rFonts w:asciiTheme="majorHAnsi" w:hAnsiTheme="majorHAnsi"/>
          <w:color w:val="000000" w:themeColor="text1"/>
          <w:lang w:val="pl-PL"/>
        </w:rPr>
        <w:t xml:space="preserve"> dowody zapłaty swoim Podwykonawcom (dalszym Podwykonawcom) </w:t>
      </w:r>
      <w:r w:rsidR="00940326" w:rsidRPr="00BA1DA5">
        <w:rPr>
          <w:rFonts w:asciiTheme="majorHAnsi" w:hAnsiTheme="majorHAnsi"/>
          <w:color w:val="000000" w:themeColor="text1"/>
          <w:lang w:val="pl-PL"/>
        </w:rPr>
        <w:t xml:space="preserve">wymagalnych należności </w:t>
      </w:r>
      <w:r w:rsidRPr="00BA1DA5">
        <w:rPr>
          <w:rFonts w:asciiTheme="majorHAnsi" w:hAnsiTheme="majorHAnsi"/>
          <w:color w:val="000000" w:themeColor="text1"/>
          <w:lang w:val="pl-PL"/>
        </w:rPr>
        <w:t xml:space="preserve">za roboty objęte fakturą. Oprócz dowodów zapłaty zostaną złożone pisemne oświadczenia Podwykonawców, dalszych Podwykonawców, o całkowitym rozliczeniu </w:t>
      </w:r>
      <w:r w:rsidR="00940326" w:rsidRPr="00BA1DA5">
        <w:rPr>
          <w:rFonts w:asciiTheme="majorHAnsi" w:hAnsiTheme="majorHAnsi"/>
          <w:color w:val="000000" w:themeColor="text1"/>
          <w:lang w:val="pl-PL"/>
        </w:rPr>
        <w:t xml:space="preserve">wymagalnych należności </w:t>
      </w:r>
      <w:r w:rsidRPr="00BA1DA5">
        <w:rPr>
          <w:rFonts w:asciiTheme="majorHAnsi" w:hAnsiTheme="majorHAnsi"/>
          <w:color w:val="000000" w:themeColor="text1"/>
          <w:lang w:val="pl-PL"/>
        </w:rPr>
        <w:t xml:space="preserve">za wykonane roboty - według wzoru </w:t>
      </w:r>
      <w:r w:rsidR="009214D6" w:rsidRPr="00BA1DA5">
        <w:rPr>
          <w:rFonts w:asciiTheme="majorHAnsi" w:hAnsiTheme="majorHAnsi"/>
          <w:color w:val="000000" w:themeColor="text1"/>
          <w:lang w:val="pl-PL"/>
        </w:rPr>
        <w:t>uzgodnionego z Zamawiającym</w:t>
      </w:r>
      <w:r w:rsidR="003059B9" w:rsidRPr="00BA1DA5">
        <w:rPr>
          <w:rFonts w:asciiTheme="majorHAnsi" w:hAnsiTheme="majorHAnsi"/>
          <w:color w:val="000000" w:themeColor="text1"/>
          <w:lang w:val="pl-PL"/>
        </w:rPr>
        <w:t xml:space="preserve"> stanowiącym </w:t>
      </w:r>
      <w:r w:rsidR="0088652D" w:rsidRPr="00BA1DA5">
        <w:rPr>
          <w:rFonts w:asciiTheme="majorHAnsi" w:hAnsiTheme="majorHAnsi"/>
          <w:color w:val="000000" w:themeColor="text1"/>
          <w:lang w:val="pl-PL"/>
        </w:rPr>
        <w:t>Zał. nr 3 – Wzór Oświadczenia Podwykonawcy.</w:t>
      </w:r>
      <w:r w:rsidR="00BB2842" w:rsidRPr="00BA1DA5">
        <w:rPr>
          <w:rFonts w:asciiTheme="majorHAnsi" w:hAnsiTheme="majorHAnsi"/>
          <w:color w:val="000000" w:themeColor="text1"/>
          <w:lang w:val="pl-PL"/>
        </w:rPr>
        <w:t xml:space="preserve"> </w:t>
      </w:r>
      <w:r w:rsidR="00064DC4" w:rsidRPr="00BA1DA5">
        <w:rPr>
          <w:rFonts w:asciiTheme="majorHAnsi" w:hAnsiTheme="majorHAnsi"/>
          <w:color w:val="000000" w:themeColor="text1"/>
          <w:lang w:val="pl-PL"/>
        </w:rPr>
        <w:t xml:space="preserve">Wykonawca zobowiązany jest do przedstawienia obustronnie podpisanego protokołu odbioru robót pomiędzy </w:t>
      </w:r>
      <w:r w:rsidR="00F76147" w:rsidRPr="00BA1DA5">
        <w:rPr>
          <w:rFonts w:asciiTheme="majorHAnsi" w:hAnsiTheme="majorHAnsi"/>
          <w:color w:val="000000" w:themeColor="text1"/>
          <w:lang w:val="pl-PL"/>
        </w:rPr>
        <w:t>W</w:t>
      </w:r>
      <w:r w:rsidR="00064DC4" w:rsidRPr="00BA1DA5">
        <w:rPr>
          <w:rFonts w:asciiTheme="majorHAnsi" w:hAnsiTheme="majorHAnsi"/>
          <w:color w:val="000000" w:themeColor="text1"/>
          <w:lang w:val="pl-PL"/>
        </w:rPr>
        <w:t xml:space="preserve">ykonawcą a </w:t>
      </w:r>
      <w:r w:rsidR="00F76147" w:rsidRPr="00BA1DA5">
        <w:rPr>
          <w:rFonts w:asciiTheme="majorHAnsi" w:hAnsiTheme="majorHAnsi"/>
          <w:color w:val="000000" w:themeColor="text1"/>
          <w:lang w:val="pl-PL"/>
        </w:rPr>
        <w:t>P</w:t>
      </w:r>
      <w:r w:rsidR="00064DC4" w:rsidRPr="00BA1DA5">
        <w:rPr>
          <w:rFonts w:asciiTheme="majorHAnsi" w:hAnsiTheme="majorHAnsi"/>
          <w:color w:val="000000" w:themeColor="text1"/>
          <w:lang w:val="pl-PL"/>
        </w:rPr>
        <w:t xml:space="preserve">odwykonawcą (dalszym </w:t>
      </w:r>
      <w:r w:rsidR="00F76147" w:rsidRPr="00BA1DA5">
        <w:rPr>
          <w:rFonts w:asciiTheme="majorHAnsi" w:hAnsiTheme="majorHAnsi"/>
          <w:color w:val="000000" w:themeColor="text1"/>
          <w:lang w:val="pl-PL"/>
        </w:rPr>
        <w:t>P</w:t>
      </w:r>
      <w:r w:rsidR="00064DC4" w:rsidRPr="00BA1DA5">
        <w:rPr>
          <w:rFonts w:asciiTheme="majorHAnsi" w:hAnsiTheme="majorHAnsi"/>
          <w:color w:val="000000" w:themeColor="text1"/>
          <w:lang w:val="pl-PL"/>
        </w:rPr>
        <w:t xml:space="preserve">odwykonawcą), potwierdzającego że roboty będące przedmiotem odbioru od </w:t>
      </w:r>
      <w:r w:rsidR="00F76147" w:rsidRPr="00BA1DA5">
        <w:rPr>
          <w:rFonts w:asciiTheme="majorHAnsi" w:hAnsiTheme="majorHAnsi"/>
          <w:color w:val="000000" w:themeColor="text1"/>
          <w:lang w:val="pl-PL"/>
        </w:rPr>
        <w:t>W</w:t>
      </w:r>
      <w:r w:rsidR="00064DC4" w:rsidRPr="00BA1DA5">
        <w:rPr>
          <w:rFonts w:asciiTheme="majorHAnsi" w:hAnsiTheme="majorHAnsi"/>
          <w:color w:val="000000" w:themeColor="text1"/>
          <w:lang w:val="pl-PL"/>
        </w:rPr>
        <w:t xml:space="preserve">ykonawcy, zostały wykonane prawidłowo przez podwykonawcę i zostały odebrane przez </w:t>
      </w:r>
      <w:r w:rsidR="00F76147" w:rsidRPr="00BA1DA5">
        <w:rPr>
          <w:rFonts w:asciiTheme="majorHAnsi" w:hAnsiTheme="majorHAnsi"/>
          <w:color w:val="000000" w:themeColor="text1"/>
          <w:lang w:val="pl-PL"/>
        </w:rPr>
        <w:t>W</w:t>
      </w:r>
      <w:r w:rsidR="00064DC4" w:rsidRPr="00BA1DA5">
        <w:rPr>
          <w:rFonts w:asciiTheme="majorHAnsi" w:hAnsiTheme="majorHAnsi"/>
          <w:color w:val="000000" w:themeColor="text1"/>
          <w:lang w:val="pl-PL"/>
        </w:rPr>
        <w:t>ykonawcę.</w:t>
      </w:r>
    </w:p>
    <w:p w14:paraId="1472047D" w14:textId="79BF46B2" w:rsidR="00064DC4" w:rsidRPr="00BA1DA5" w:rsidRDefault="00064DC4" w:rsidP="00F76147">
      <w:pPr>
        <w:pStyle w:val="Akapitzlist"/>
        <w:tabs>
          <w:tab w:val="left" w:pos="460"/>
        </w:tabs>
        <w:spacing w:before="120" w:after="120" w:line="276" w:lineRule="auto"/>
        <w:ind w:left="504" w:right="115" w:firstLine="0"/>
        <w:rPr>
          <w:rFonts w:asciiTheme="majorHAnsi" w:hAnsiTheme="majorHAnsi"/>
          <w:color w:val="000000" w:themeColor="text1"/>
          <w:lang w:val="pl-PL"/>
        </w:rPr>
      </w:pPr>
      <w:r w:rsidRPr="00BA1DA5">
        <w:rPr>
          <w:rFonts w:asciiTheme="majorHAnsi" w:hAnsiTheme="majorHAnsi"/>
          <w:color w:val="000000" w:themeColor="text1"/>
          <w:lang w:val="pl-PL"/>
        </w:rPr>
        <w:t xml:space="preserve">Protokół ten należy dołączyć do protokołu odbioru od </w:t>
      </w:r>
      <w:r w:rsidR="00F76147" w:rsidRPr="00BA1DA5">
        <w:rPr>
          <w:rFonts w:asciiTheme="majorHAnsi" w:hAnsiTheme="majorHAnsi"/>
          <w:color w:val="000000" w:themeColor="text1"/>
          <w:lang w:val="pl-PL"/>
        </w:rPr>
        <w:t>W</w:t>
      </w:r>
      <w:r w:rsidRPr="00BA1DA5">
        <w:rPr>
          <w:rFonts w:asciiTheme="majorHAnsi" w:hAnsiTheme="majorHAnsi"/>
          <w:color w:val="000000" w:themeColor="text1"/>
          <w:lang w:val="pl-PL"/>
        </w:rPr>
        <w:t>ykonawcy.</w:t>
      </w:r>
    </w:p>
    <w:p w14:paraId="1095395E" w14:textId="1E37CB88" w:rsidR="00064DC4" w:rsidRPr="00BA1DA5" w:rsidRDefault="00064DC4" w:rsidP="00F76147">
      <w:pPr>
        <w:pStyle w:val="Akapitzlist"/>
        <w:tabs>
          <w:tab w:val="left" w:pos="460"/>
        </w:tabs>
        <w:spacing w:before="120" w:after="120" w:line="276" w:lineRule="auto"/>
        <w:ind w:left="504" w:right="115" w:firstLine="0"/>
        <w:rPr>
          <w:rFonts w:asciiTheme="majorHAnsi" w:hAnsiTheme="majorHAnsi"/>
          <w:color w:val="000000" w:themeColor="text1"/>
          <w:lang w:val="pl-PL"/>
        </w:rPr>
      </w:pPr>
      <w:r w:rsidRPr="00BA1DA5">
        <w:rPr>
          <w:rFonts w:asciiTheme="majorHAnsi" w:hAnsiTheme="majorHAnsi"/>
          <w:color w:val="000000" w:themeColor="text1"/>
          <w:lang w:val="pl-PL"/>
        </w:rPr>
        <w:t>Termin zapłaty wynagrodzenia podwykonawcom lub dalszym podwykonawcom powinien wynosić nie później niż 23 dni od daty poprawnie wystawionej faktury przez podwykonawcę robót  po protokolarnym odbiorze robót przez wykonawcę</w:t>
      </w:r>
      <w:r w:rsidR="00DE6556" w:rsidRPr="00BA1DA5">
        <w:rPr>
          <w:rFonts w:asciiTheme="majorHAnsi" w:hAnsiTheme="majorHAnsi"/>
          <w:color w:val="000000" w:themeColor="text1"/>
          <w:lang w:val="pl-PL"/>
        </w:rPr>
        <w:t>.</w:t>
      </w:r>
    </w:p>
    <w:p w14:paraId="1D88D2E3" w14:textId="77777777" w:rsidR="00E11C13" w:rsidRPr="00BA1DA5" w:rsidRDefault="00E11C13" w:rsidP="00692549">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BA1DA5">
        <w:rPr>
          <w:rFonts w:asciiTheme="majorHAnsi" w:hAnsiTheme="majorHAnsi"/>
          <w:color w:val="000000" w:themeColor="text1"/>
          <w:lang w:val="pl-PL"/>
        </w:rPr>
        <w:t>Jeżeli Wykonawca nie przedstawi kompletu dokumentów, określonych w ust. 1, Zamawiający będzie uprawniony do wstrzymania wypłaty należnego wynagrodzenia, w części równej sumie kwot wynikających z nieprzedstawionych dowodów zapłaty, do czasu przedłożenia</w:t>
      </w:r>
      <w:r w:rsidRPr="00BA1DA5">
        <w:rPr>
          <w:rFonts w:asciiTheme="majorHAnsi" w:hAnsiTheme="majorHAnsi"/>
          <w:color w:val="000000" w:themeColor="text1"/>
          <w:spacing w:val="39"/>
          <w:lang w:val="pl-PL"/>
        </w:rPr>
        <w:t xml:space="preserve"> </w:t>
      </w:r>
      <w:r w:rsidRPr="00BA1DA5">
        <w:rPr>
          <w:rFonts w:asciiTheme="majorHAnsi" w:hAnsiTheme="majorHAnsi"/>
          <w:color w:val="000000" w:themeColor="text1"/>
          <w:lang w:val="pl-PL"/>
        </w:rPr>
        <w:t>przez Wykonawcę, w terminie nie dłuższym niż 7 dni, wymaganych dokumentów. Wstrzymanie przez Zamawiającego zapłaty do czasu wypełnienia przez Wykonawcę wymagań umownych nie stanowi niedotrzymania przez Zamawiającego terminu płatności wynagrodzenia i nie uprawnia Wykonawcy do żądania odsetek.</w:t>
      </w:r>
    </w:p>
    <w:p w14:paraId="250F1CFE" w14:textId="5720AE7F" w:rsidR="00E11C13" w:rsidRPr="009E09B9" w:rsidRDefault="00E11C13" w:rsidP="00692549">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9E09B9">
        <w:rPr>
          <w:rFonts w:asciiTheme="majorHAnsi" w:hAnsiTheme="majorHAnsi"/>
          <w:color w:val="000000" w:themeColor="text1"/>
          <w:lang w:val="pl-PL"/>
        </w:rPr>
        <w:t xml:space="preserve">W przypadku uchylenia się Wykonawcy, Podwykonawcy, dalszego Podwykonawcy od obowiązku zapłaty </w:t>
      </w:r>
      <w:r w:rsidR="00940326" w:rsidRPr="009E09B9">
        <w:rPr>
          <w:rFonts w:asciiTheme="majorHAnsi" w:hAnsiTheme="majorHAnsi"/>
          <w:color w:val="000000" w:themeColor="text1"/>
          <w:lang w:val="pl-PL"/>
        </w:rPr>
        <w:t xml:space="preserve">wymagalnego </w:t>
      </w:r>
      <w:r w:rsidRPr="009E09B9">
        <w:rPr>
          <w:rFonts w:asciiTheme="majorHAnsi" w:hAnsiTheme="majorHAnsi"/>
          <w:color w:val="000000" w:themeColor="text1"/>
          <w:lang w:val="pl-PL"/>
        </w:rPr>
        <w:t xml:space="preserve">wynagrodzenia za wykonane roboty, usługi lub dostawy swojemu zaakceptowanemu przez Zamawiającego, Podwykonawcy (dalszemu Podwykonawcy) lub uchybienia terminowi określonemu w ust. 2., Zamawiający dokona bezpośredniej zapłaty </w:t>
      </w:r>
      <w:r w:rsidR="00197672" w:rsidRPr="009E09B9">
        <w:rPr>
          <w:rFonts w:asciiTheme="majorHAnsi" w:hAnsiTheme="majorHAnsi"/>
          <w:color w:val="000000" w:themeColor="text1"/>
          <w:lang w:val="pl-PL"/>
        </w:rPr>
        <w:t>należnego</w:t>
      </w:r>
      <w:r w:rsidRPr="009E09B9">
        <w:rPr>
          <w:rFonts w:asciiTheme="majorHAnsi" w:hAnsiTheme="majorHAnsi"/>
          <w:color w:val="000000" w:themeColor="text1"/>
          <w:lang w:val="pl-PL"/>
        </w:rPr>
        <w:t xml:space="preserve"> wynagrodzenia niezaspokojonemu Podwykonawcy (dalszemu Podwykonawcy) na podstawie zapisów niniejszej umowy.</w:t>
      </w:r>
    </w:p>
    <w:p w14:paraId="4FD7FD89" w14:textId="7F5EF5BE" w:rsidR="00E11C13" w:rsidRPr="009E09B9" w:rsidRDefault="00E11C13" w:rsidP="00692549">
      <w:pPr>
        <w:pStyle w:val="Akapitzlist"/>
        <w:numPr>
          <w:ilvl w:val="0"/>
          <w:numId w:val="30"/>
        </w:numPr>
        <w:tabs>
          <w:tab w:val="left" w:pos="461"/>
        </w:tabs>
        <w:spacing w:before="120" w:after="120" w:line="276" w:lineRule="auto"/>
        <w:ind w:right="115"/>
        <w:rPr>
          <w:rFonts w:asciiTheme="majorHAnsi" w:hAnsiTheme="majorHAnsi"/>
          <w:color w:val="000000" w:themeColor="text1"/>
          <w:lang w:val="pl-PL"/>
        </w:rPr>
      </w:pPr>
      <w:r w:rsidRPr="009E09B9">
        <w:rPr>
          <w:rFonts w:asciiTheme="majorHAnsi" w:hAnsiTheme="majorHAnsi"/>
          <w:color w:val="000000" w:themeColor="text1"/>
          <w:lang w:val="pl-PL"/>
        </w:rPr>
        <w:t>W przypadku wskazanym w ust. 3 Podwykonawca lub dalszy Podwykonawca będzie mógł zwrócić się do Zamawiającego z pisemnym żądaniem zapłaty należnego wynagrodzenia bezpośrednio do Zamawiającego. Wraz z żądaniem bezpośredniej zapłaty zostanie doręczona kopia faktury lub rachunku Podwykonawcy lub dalszego Podwykonawcy, potwierdzona za zgodność z oryginałem przez</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Wykonawcę</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lub</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Podwykonawcę</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(dalszego</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lastRenderedPageBreak/>
        <w:t>Podwykonawcę)</w:t>
      </w:r>
      <w:r w:rsidRPr="009E09B9">
        <w:rPr>
          <w:rFonts w:asciiTheme="majorHAnsi" w:hAnsiTheme="majorHAnsi"/>
          <w:color w:val="000000" w:themeColor="text1"/>
          <w:spacing w:val="42"/>
          <w:lang w:val="pl-PL"/>
        </w:rPr>
        <w:t xml:space="preserve"> </w:t>
      </w:r>
      <w:r w:rsidRPr="009E09B9">
        <w:rPr>
          <w:rFonts w:asciiTheme="majorHAnsi" w:hAnsiTheme="majorHAnsi"/>
          <w:color w:val="000000" w:themeColor="text1"/>
          <w:lang w:val="pl-PL"/>
        </w:rPr>
        <w:t>wraz</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z</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potwierdzoną</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za</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zgodność z oryginałem kopią protokołu odbioru robót.</w:t>
      </w:r>
    </w:p>
    <w:p w14:paraId="2C2652A1" w14:textId="77777777" w:rsidR="00E11C13" w:rsidRPr="009E09B9" w:rsidRDefault="00E11C13" w:rsidP="00692549">
      <w:pPr>
        <w:pStyle w:val="Akapitzlist"/>
        <w:numPr>
          <w:ilvl w:val="0"/>
          <w:numId w:val="30"/>
        </w:numPr>
        <w:tabs>
          <w:tab w:val="left" w:pos="461"/>
        </w:tabs>
        <w:spacing w:before="120" w:after="120" w:line="276" w:lineRule="auto"/>
        <w:ind w:right="115"/>
        <w:rPr>
          <w:rFonts w:asciiTheme="majorHAnsi" w:hAnsiTheme="majorHAnsi"/>
          <w:color w:val="000000" w:themeColor="text1"/>
          <w:lang w:val="pl-PL"/>
        </w:rPr>
      </w:pPr>
      <w:r w:rsidRPr="009E09B9">
        <w:rPr>
          <w:rFonts w:asciiTheme="majorHAnsi" w:hAnsiTheme="majorHAnsi"/>
          <w:color w:val="000000" w:themeColor="text1"/>
          <w:lang w:val="pl-PL"/>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krótszym niż 7 dni od dnia doręczenia Wykonawcy wezwania. . W uwagach nie można powoływać się na potrącenie roszczeń wykonawcy względem podwykonawcy niezwiązanych z realizacją umowy o podwykonawstwo.</w:t>
      </w:r>
    </w:p>
    <w:p w14:paraId="553CA681" w14:textId="4EB083EE" w:rsidR="00E11C13" w:rsidRPr="009E09B9" w:rsidRDefault="00E11C13" w:rsidP="00692549">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9E09B9">
        <w:rPr>
          <w:rFonts w:asciiTheme="majorHAnsi" w:hAnsiTheme="majorHAnsi"/>
          <w:color w:val="000000" w:themeColor="text1"/>
          <w:lang w:val="pl-PL"/>
        </w:rPr>
        <w:t>W przypadku niezgłoszenia przez Wykonawcę pisemnych uwag w wyznaczonym terminie  lub uznaniu ww. uwag za niezasadne oraz po rozpatrzeniu żądania Podwykonawcy lub dalszego Podwykonawcy Zamawiający potwierdzi na piśmie uznanie płatności bezpośredniej za zasadne.</w:t>
      </w:r>
    </w:p>
    <w:p w14:paraId="12CC8FAA" w14:textId="1E5CF5AD" w:rsidR="00E11C13" w:rsidRPr="009E09B9" w:rsidRDefault="00E11C13" w:rsidP="00692549">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9E09B9">
        <w:rPr>
          <w:rFonts w:asciiTheme="majorHAnsi" w:hAnsiTheme="majorHAnsi"/>
          <w:color w:val="000000" w:themeColor="text1"/>
          <w:lang w:val="pl-PL"/>
        </w:rPr>
        <w:t>Zamawiający dokona bezpośredniej płatności na rzecz Podwykonawcy lub dalszego Podwykonawcy w terminie 21 dni od dnia pisemnego potwierdzenia Podwykonawcy lub dalszemu Podwykonawcy przez Zamawiającego uznania płatności bezpośredniej za uzasadnioną. Bezpośrednia zapłata obejmuje wyłącznie należne wynagrodzenie, bez odsetek należnych Podwykonawcy lub dalszemu Podwykonawcy z tytułu uchybienia terminowi zapłaty.</w:t>
      </w:r>
    </w:p>
    <w:p w14:paraId="4CB01658" w14:textId="73A5DBE0" w:rsidR="00E11C13" w:rsidRPr="009E09B9" w:rsidRDefault="00E11C13" w:rsidP="00692549">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9E09B9">
        <w:rPr>
          <w:rFonts w:asciiTheme="majorHAnsi" w:hAnsiTheme="majorHAnsi"/>
          <w:color w:val="000000" w:themeColor="text1"/>
          <w:lang w:val="pl-PL"/>
        </w:rPr>
        <w:t>Podstawą płatności bezpośredniej dokonywanej przez Zamawiającego na rzecz Podwykonawcy lub dalszego Podwykonawcy będzie potwierdzona za zgodność z oryginałem kopia faktury lub rachunku Podwykonawcy lub dalszego Podwykonawcy.</w:t>
      </w:r>
    </w:p>
    <w:p w14:paraId="4FFD9B0A" w14:textId="1BC37E5E" w:rsidR="006704E6" w:rsidRPr="009E09B9" w:rsidRDefault="00E11C13" w:rsidP="005A1990">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9E09B9">
        <w:rPr>
          <w:rFonts w:asciiTheme="majorHAnsi" w:hAnsiTheme="majorHAnsi"/>
          <w:color w:val="000000" w:themeColor="text1"/>
          <w:lang w:val="pl-PL"/>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7EEA1C12" w14:textId="690935E6" w:rsidR="00711033" w:rsidRPr="009E09B9" w:rsidRDefault="00537501" w:rsidP="00242731">
      <w:pPr>
        <w:pStyle w:val="Nagwek1"/>
        <w:spacing w:before="120" w:after="120"/>
        <w:ind w:right="81"/>
        <w:rPr>
          <w:rFonts w:asciiTheme="majorHAnsi" w:hAnsiTheme="majorHAnsi"/>
          <w:color w:val="000000" w:themeColor="text1"/>
          <w:lang w:val="pl-PL"/>
        </w:rPr>
      </w:pPr>
      <w:r w:rsidRPr="009E09B9">
        <w:rPr>
          <w:rFonts w:asciiTheme="majorHAnsi" w:hAnsiTheme="majorHAnsi"/>
          <w:color w:val="000000" w:themeColor="text1"/>
          <w:lang w:val="pl-PL"/>
        </w:rPr>
        <w:t xml:space="preserve">§ </w:t>
      </w:r>
      <w:r w:rsidR="00C869D4" w:rsidRPr="009E09B9">
        <w:rPr>
          <w:rFonts w:asciiTheme="majorHAnsi" w:hAnsiTheme="majorHAnsi"/>
          <w:color w:val="000000" w:themeColor="text1"/>
          <w:lang w:val="pl-PL"/>
        </w:rPr>
        <w:t>19</w:t>
      </w:r>
    </w:p>
    <w:p w14:paraId="7837C4C3" w14:textId="77777777" w:rsidR="004F582F" w:rsidRPr="009E09B9" w:rsidRDefault="004F582F" w:rsidP="004F582F">
      <w:pPr>
        <w:pStyle w:val="Style7"/>
        <w:widowControl/>
        <w:tabs>
          <w:tab w:val="left" w:pos="852"/>
          <w:tab w:val="left" w:pos="890"/>
        </w:tabs>
        <w:spacing w:before="120" w:line="276" w:lineRule="auto"/>
        <w:ind w:firstLine="0"/>
        <w:contextualSpacing/>
        <w:jc w:val="center"/>
        <w:rPr>
          <w:rFonts w:ascii="Cambria" w:hAnsi="Cambria" w:cs="Calibri"/>
          <w:b/>
          <w:bCs/>
          <w:color w:val="000000" w:themeColor="text1"/>
          <w:kern w:val="0"/>
          <w:sz w:val="22"/>
          <w:szCs w:val="22"/>
        </w:rPr>
      </w:pPr>
      <w:r w:rsidRPr="009E09B9">
        <w:rPr>
          <w:rFonts w:ascii="Cambria" w:eastAsia="Times New Roman" w:hAnsi="Cambria" w:cs="Times New Roman"/>
          <w:b/>
          <w:bCs/>
          <w:color w:val="000000" w:themeColor="text1"/>
          <w:sz w:val="22"/>
          <w:szCs w:val="22"/>
          <w:lang w:eastAsia="pl-PL"/>
        </w:rPr>
        <w:t>PODWYKONAWSTWO</w:t>
      </w:r>
    </w:p>
    <w:p w14:paraId="330E487C"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Wykonawca może zlecić wykonanie części zamówienia osobom fizycznym lub prawnym oraz jednostkom organizacyjnym niebędącym osobami prawnymi, którym ustawa przyznaje zdolność prawną, posiadającym odpowiednie uprawnienia i kwalifikacje i dysponującym osobami posiadającymi odpowiednie kwalifikacje, doświadczenie i wyposażenie do wykonania zleconych robót.</w:t>
      </w:r>
    </w:p>
    <w:p w14:paraId="45FF8B0C" w14:textId="3F85115A"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xml:space="preserve">Informację o zakresie robót, których wykonanie Wykonawca zamierza powierzyć podwykonawcom wraz ze znanymi Wykonawcy podwykonawcami, zawiera </w:t>
      </w:r>
      <w:r w:rsidRPr="009E09B9">
        <w:rPr>
          <w:rFonts w:ascii="Cambria" w:hAnsi="Cambria"/>
          <w:color w:val="000000" w:themeColor="text1"/>
          <w:lang w:val="pl-PL"/>
        </w:rPr>
        <w:t>załącznik nr 2 do</w:t>
      </w:r>
      <w:r w:rsidRPr="009E09B9">
        <w:rPr>
          <w:rFonts w:ascii="Cambria" w:eastAsia="Calibri" w:hAnsi="Cambria" w:cs="Times New Roman"/>
          <w:color w:val="000000" w:themeColor="text1"/>
          <w:lang w:val="pl-PL"/>
        </w:rPr>
        <w:t xml:space="preserve"> Umowy. Pozostałą część robót Wykonawca wykona siłami własnymi. Powyższe postanowienia nie wykluczają możliwości powierzenia robót innym podwykonawcom niż wskazanym w załączniku nr 2 do Umowy z zachowaniem postanowień niniejszego paragrafu. W takim przypadku Wykonawca jest zobowiązany podać pisemnie nazwy, albo imiona i nazwiska, adres siedziby oraz numer KRS / NIP oraz dane kontaktowe podwykonawców (i ich przedstawicieli), którym powierzy wykonanie części robót. </w:t>
      </w:r>
    </w:p>
    <w:p w14:paraId="77862891" w14:textId="5571BC69"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xml:space="preserve">Wykonawca jest odpowiedzialny za działania, zaniechania, uchybienia i zaniedbania </w:t>
      </w:r>
      <w:r w:rsidRPr="009E09B9">
        <w:rPr>
          <w:rFonts w:ascii="Cambria" w:eastAsia="Calibri" w:hAnsi="Cambria" w:cs="Times New Roman"/>
          <w:color w:val="000000" w:themeColor="text1"/>
          <w:lang w:val="pl-PL"/>
        </w:rPr>
        <w:lastRenderedPageBreak/>
        <w:t>podwykonawców i dalszych podwykonawców, w takim samym stopniu, jak za własne. Wykonawca jest zobowiązany sprawować nadzór i koordynować realizację robót przez podwykonawców/dalszych podwykonawców.</w:t>
      </w:r>
      <w:r w:rsidR="006D196D" w:rsidRPr="009E09B9">
        <w:rPr>
          <w:rFonts w:ascii="Cambria" w:eastAsia="Calibri" w:hAnsi="Cambria" w:cs="Times New Roman"/>
          <w:color w:val="000000" w:themeColor="text1"/>
          <w:lang w:val="pl-PL"/>
        </w:rPr>
        <w:t xml:space="preserve"> </w:t>
      </w:r>
      <w:r w:rsidR="001E0113" w:rsidRPr="009E09B9">
        <w:rPr>
          <w:rFonts w:ascii="Cambria" w:eastAsia="Calibri" w:hAnsi="Cambria" w:cs="Times New Roman"/>
          <w:color w:val="000000" w:themeColor="text1"/>
          <w:lang w:val="pl-PL"/>
        </w:rPr>
        <w:t>Zamawiający może zażądać od Wykonawcy niezwłocznego usunięcia z Terenu budowy Podwykonawcy lub dalszego Podwykonawcy, z którym nie została zawarta Umowa o podwykonawstwo zaakceptowana przez Zamawiającego lub z innych ważnych przyczyn, lub może usunąć takiego Podwykonawcę lub dalszego Podwykonawcę na koszt Wykonawcy.</w:t>
      </w:r>
    </w:p>
    <w:p w14:paraId="70CF4160" w14:textId="33B6F636" w:rsidR="002D735B" w:rsidRPr="00001BA4"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001BA4">
        <w:rPr>
          <w:rFonts w:ascii="Cambria" w:eastAsia="Calibri" w:hAnsi="Cambria" w:cs="Times New Roman"/>
          <w:color w:val="000000" w:themeColor="text1"/>
          <w:lang w:val="pl-PL"/>
        </w:rPr>
        <w:t xml:space="preserve">Wykonawca w terminie </w:t>
      </w:r>
      <w:r w:rsidR="00FC6EFB" w:rsidRPr="00001BA4">
        <w:rPr>
          <w:rFonts w:ascii="Cambria" w:eastAsia="Calibri" w:hAnsi="Cambria" w:cs="Times New Roman"/>
          <w:color w:val="000000" w:themeColor="text1"/>
          <w:lang w:val="pl-PL"/>
        </w:rPr>
        <w:t>15</w:t>
      </w:r>
      <w:ins w:id="10" w:author="Klimczak Mariusz" w:date="2025-02-18T08:49:00Z" w16du:dateUtc="2025-02-18T07:49:00Z">
        <w:r w:rsidR="00FC6EFB" w:rsidRPr="00001BA4">
          <w:rPr>
            <w:rFonts w:ascii="Cambria" w:eastAsia="Calibri" w:hAnsi="Cambria" w:cs="Times New Roman"/>
            <w:color w:val="000000" w:themeColor="text1"/>
            <w:lang w:val="pl-PL"/>
          </w:rPr>
          <w:t xml:space="preserve"> </w:t>
        </w:r>
      </w:ins>
      <w:r w:rsidRPr="00001BA4">
        <w:rPr>
          <w:rFonts w:ascii="Cambria" w:eastAsia="Calibri" w:hAnsi="Cambria" w:cs="Times New Roman"/>
          <w:color w:val="000000" w:themeColor="text1"/>
          <w:lang w:val="pl-PL"/>
        </w:rPr>
        <w:t xml:space="preserve">dni roboczych od zawarcia Umowy przedłoży do zaopiniowana Zamawiającemu wzór umowy podwykonawczej wraz z informacją, że umowy </w:t>
      </w:r>
      <w:r w:rsidRPr="00001BA4">
        <w:rPr>
          <w:rFonts w:ascii="Cambria" w:hAnsi="Cambria"/>
          <w:color w:val="000000" w:themeColor="text1"/>
          <w:lang w:val="pl-PL"/>
        </w:rPr>
        <w:t>z podwykonawcami będą co do zasady zawierane w oparciu o przedłożony wzór.</w:t>
      </w:r>
      <w:r w:rsidRPr="00001BA4">
        <w:rPr>
          <w:rFonts w:ascii="Cambria" w:eastAsia="Calibri" w:hAnsi="Cambria" w:cs="Times New Roman"/>
          <w:color w:val="000000" w:themeColor="text1"/>
          <w:lang w:val="pl-PL"/>
        </w:rPr>
        <w:t xml:space="preserve"> Wykonawca winien w przeciągu 5 dni roboczych wprowadzić do tego wzoru zgłoszone mu przez Zamawiającego uwagi i ponownie przedłożyć niniejszy wzór do finalnej akceptacji Zamawiającego. Do uwag Zamawiającego zastosowanie mają odpowiednie postanowienia z ust. 5-13 poniżej. </w:t>
      </w:r>
    </w:p>
    <w:p w14:paraId="5A0C0612" w14:textId="1FCC7D70"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Wykonawca, podwykonawca lub dalszy podwykonawca zamówienia zamierzający zawrzeć umowę o podwykonawstwo, której przedmiotem są roboty budowlane, jest obowiązany do przedłożenia Zamawiającemu projektu tej umowy sporządzonej zgodnie z ust. 13 wraz z </w:t>
      </w:r>
      <w:r w:rsidR="009E1C6C" w:rsidRPr="009E1C6C">
        <w:rPr>
          <w:rFonts w:ascii="Cambria" w:eastAsia="Calibri" w:hAnsi="Cambria" w:cs="Times New Roman"/>
          <w:color w:val="000000" w:themeColor="text1"/>
          <w:lang w:val="pl-PL"/>
        </w:rPr>
        <w:t>wraz z dokumentacją projektową, specyfikacją techniczną lub innymi dokumentami określającymi zakres świadczenia powierzonego podwykonawcy</w:t>
      </w:r>
      <w:r w:rsidRPr="009E09B9">
        <w:rPr>
          <w:rFonts w:ascii="Cambria" w:eastAsia="Calibri" w:hAnsi="Cambria" w:cs="Times New Roman"/>
          <w:color w:val="000000" w:themeColor="text1"/>
          <w:lang w:val="pl-PL"/>
        </w:rPr>
        <w:t xml:space="preserve">, a także projektu jej zmiany, </w:t>
      </w:r>
      <w:r w:rsidRPr="002975AE">
        <w:rPr>
          <w:rFonts w:ascii="Cambria" w:eastAsia="Calibri" w:hAnsi="Cambria" w:cs="Times New Roman"/>
          <w:color w:val="000000" w:themeColor="text1"/>
          <w:lang w:val="pl-PL"/>
        </w:rPr>
        <w:t>przy czym podwykonawca lub dalszy podwykonawca jest obowiązany dołączyć zgodę Wykonawcy na zawarcie umowy o podwykonawstwo o treści zgodnej z projektem umowy.</w:t>
      </w:r>
      <w:r w:rsidRPr="009E09B9">
        <w:rPr>
          <w:rFonts w:ascii="Cambria" w:eastAsia="Calibri" w:hAnsi="Cambria" w:cs="Times New Roman"/>
          <w:color w:val="000000" w:themeColor="text1"/>
          <w:lang w:val="pl-PL"/>
        </w:rPr>
        <w:t xml:space="preserve"> </w:t>
      </w:r>
    </w:p>
    <w:p w14:paraId="1A51C6AB" w14:textId="6488D687" w:rsidR="002D735B" w:rsidRPr="009D7D1E"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lang w:val="pl-PL"/>
        </w:rPr>
      </w:pPr>
      <w:r w:rsidRPr="009D7D1E">
        <w:rPr>
          <w:rFonts w:ascii="Cambria" w:eastAsia="Calibri" w:hAnsi="Cambria" w:cs="Times New Roman"/>
          <w:lang w:val="pl-PL"/>
        </w:rPr>
        <w:t xml:space="preserve">Zamawiający w terminie </w:t>
      </w:r>
      <w:r w:rsidR="00F95047" w:rsidRPr="00F95047">
        <w:rPr>
          <w:rFonts w:ascii="Cambria" w:eastAsia="Calibri" w:hAnsi="Cambria" w:cs="Times New Roman"/>
          <w:b/>
          <w:bCs/>
          <w:lang w:val="pl-PL"/>
        </w:rPr>
        <w:t>30</w:t>
      </w:r>
      <w:r w:rsidR="00FC6EFB" w:rsidRPr="00F95047">
        <w:rPr>
          <w:rFonts w:ascii="Cambria" w:eastAsia="Calibri" w:hAnsi="Cambria" w:cs="Times New Roman"/>
          <w:b/>
          <w:bCs/>
          <w:lang w:val="pl-PL"/>
        </w:rPr>
        <w:t xml:space="preserve"> </w:t>
      </w:r>
      <w:r w:rsidRPr="00F95047">
        <w:rPr>
          <w:rFonts w:ascii="Cambria" w:eastAsia="Calibri" w:hAnsi="Cambria" w:cs="Times New Roman"/>
          <w:b/>
          <w:bCs/>
          <w:lang w:val="pl-PL"/>
        </w:rPr>
        <w:t xml:space="preserve">dni </w:t>
      </w:r>
      <w:r w:rsidRPr="009D7D1E">
        <w:rPr>
          <w:rFonts w:ascii="Cambria" w:eastAsia="Calibri" w:hAnsi="Cambria" w:cs="Times New Roman"/>
          <w:lang w:val="pl-PL"/>
        </w:rPr>
        <w:t>od dnia otrzymania dokumentów, o których mowa w ust. 5 zgłasza w formie pisemnej zastrzeżenia do projektu umowy o podwykonawstwo i do projektu jej zmiany lub sprzeciw do umowy o podwykonawstwo i do jej zmian, jeżeli umowa o podwykonawstwo:</w:t>
      </w:r>
    </w:p>
    <w:p w14:paraId="4E3F57B3" w14:textId="77777777" w:rsidR="002D735B" w:rsidRPr="009E09B9" w:rsidRDefault="002D735B" w:rsidP="002D735B">
      <w:pPr>
        <w:pStyle w:val="Akapitzlist"/>
        <w:widowControl/>
        <w:numPr>
          <w:ilvl w:val="1"/>
          <w:numId w:val="94"/>
        </w:numPr>
        <w:shd w:val="clear" w:color="auto" w:fill="FFFFFF" w:themeFill="background1"/>
        <w:tabs>
          <w:tab w:val="left" w:pos="709"/>
        </w:tabs>
        <w:suppressAutoHyphens/>
        <w:autoSpaceDE/>
        <w:autoSpaceDN/>
        <w:spacing w:before="120" w:after="120"/>
        <w:ind w:left="993" w:right="100" w:hanging="426"/>
        <w:rPr>
          <w:rFonts w:ascii="Cambria" w:hAnsi="Cambria"/>
          <w:color w:val="000000" w:themeColor="text1"/>
          <w:lang w:val="pl-PL"/>
        </w:rPr>
      </w:pPr>
      <w:r w:rsidRPr="009E09B9">
        <w:rPr>
          <w:rFonts w:ascii="Cambria" w:hAnsi="Cambria"/>
          <w:color w:val="000000" w:themeColor="text1"/>
          <w:lang w:val="pl-PL"/>
        </w:rPr>
        <w:t>zawiera postanowienia kształtujące prawa i obowiązki podwykonawcy w zakresie kar umownych oraz postanowień dotyczących warunków wypłaty wynagrodzenia, w sposób dla niego mniej korzystny niż prawa i obowiązki Wykonawcy ukształtowane w Umowie,</w:t>
      </w:r>
    </w:p>
    <w:p w14:paraId="6F14561A" w14:textId="77777777" w:rsidR="002D735B" w:rsidRPr="009E09B9" w:rsidRDefault="002D735B" w:rsidP="002D735B">
      <w:pPr>
        <w:pStyle w:val="Akapitzlist"/>
        <w:widowControl/>
        <w:numPr>
          <w:ilvl w:val="1"/>
          <w:numId w:val="94"/>
        </w:numPr>
        <w:shd w:val="clear" w:color="auto" w:fill="FFFFFF" w:themeFill="background1"/>
        <w:tabs>
          <w:tab w:val="left" w:pos="709"/>
        </w:tabs>
        <w:suppressAutoHyphens/>
        <w:autoSpaceDE/>
        <w:autoSpaceDN/>
        <w:spacing w:before="120" w:after="120"/>
        <w:ind w:left="993" w:right="100" w:hanging="426"/>
        <w:rPr>
          <w:rFonts w:ascii="Cambria" w:hAnsi="Cambria"/>
          <w:color w:val="000000" w:themeColor="text1"/>
          <w:lang w:val="pl-PL"/>
        </w:rPr>
      </w:pPr>
      <w:r w:rsidRPr="009E09B9">
        <w:rPr>
          <w:rFonts w:ascii="Cambria" w:hAnsi="Cambria"/>
          <w:color w:val="000000" w:themeColor="text1"/>
          <w:lang w:val="pl-PL"/>
        </w:rPr>
        <w:t>uzależnia uzyskanie przez podwykonawcę lub dalszego podwykonawcę zapłaty od Wykonawcy za wykonanie przedmiotu umowy o podwykonawstwo od zapłaty przez Zamawiającego wynagrodzenia Wykonawcy lub odpowiednio od zapłaty przez Wykonawcę wynagrodzenia podwykonawcy,</w:t>
      </w:r>
    </w:p>
    <w:p w14:paraId="7A3808BF" w14:textId="77777777" w:rsidR="002D735B" w:rsidRPr="009E09B9" w:rsidRDefault="002D735B" w:rsidP="002D735B">
      <w:pPr>
        <w:pStyle w:val="Akapitzlist"/>
        <w:widowControl/>
        <w:numPr>
          <w:ilvl w:val="1"/>
          <w:numId w:val="94"/>
        </w:numPr>
        <w:shd w:val="clear" w:color="auto" w:fill="FFFFFF" w:themeFill="background1"/>
        <w:tabs>
          <w:tab w:val="left" w:pos="709"/>
        </w:tabs>
        <w:suppressAutoHyphens/>
        <w:autoSpaceDE/>
        <w:autoSpaceDN/>
        <w:spacing w:before="120" w:after="120"/>
        <w:ind w:left="993" w:right="100" w:hanging="426"/>
        <w:rPr>
          <w:rFonts w:ascii="Cambria" w:hAnsi="Cambria"/>
          <w:color w:val="000000" w:themeColor="text1"/>
          <w:lang w:val="pl-PL"/>
        </w:rPr>
      </w:pPr>
      <w:r w:rsidRPr="009E09B9">
        <w:rPr>
          <w:rFonts w:ascii="Cambria" w:hAnsi="Cambria"/>
          <w:color w:val="000000" w:themeColor="text1"/>
          <w:lang w:val="pl-PL"/>
        </w:rPr>
        <w:t>uzależnia zwrot kwot zabezpieczenia przez Wykonawcę podwykonawcy od zwrotu zabezpieczenia należytego wykonania Umowy Wykonawcy przez Zamawiającego,</w:t>
      </w:r>
    </w:p>
    <w:p w14:paraId="52B47767" w14:textId="31E407A0" w:rsidR="002D735B" w:rsidRPr="009E09B9" w:rsidRDefault="002D735B" w:rsidP="002D735B">
      <w:pPr>
        <w:pStyle w:val="Akapitzlist"/>
        <w:widowControl/>
        <w:numPr>
          <w:ilvl w:val="1"/>
          <w:numId w:val="94"/>
        </w:numPr>
        <w:shd w:val="clear" w:color="auto" w:fill="FFFFFF" w:themeFill="background1"/>
        <w:tabs>
          <w:tab w:val="left" w:pos="709"/>
        </w:tabs>
        <w:suppressAutoHyphens/>
        <w:autoSpaceDE/>
        <w:autoSpaceDN/>
        <w:spacing w:before="120" w:after="120"/>
        <w:ind w:left="993" w:right="100" w:hanging="426"/>
        <w:rPr>
          <w:rFonts w:ascii="Cambria" w:hAnsi="Cambria"/>
          <w:color w:val="000000" w:themeColor="text1"/>
          <w:lang w:val="pl-PL"/>
        </w:rPr>
      </w:pPr>
      <w:r w:rsidRPr="009E09B9">
        <w:rPr>
          <w:rFonts w:ascii="Cambria" w:hAnsi="Cambria"/>
          <w:color w:val="000000" w:themeColor="text1"/>
          <w:lang w:val="pl-PL"/>
        </w:rPr>
        <w:t xml:space="preserve">zawiera termin zapłaty wynagrodzenia podwykonawcy/dalszemu Podwykonawcy dłuższy niż </w:t>
      </w:r>
      <w:r w:rsidR="00064DC4" w:rsidRPr="009E09B9">
        <w:rPr>
          <w:rFonts w:ascii="Cambria" w:hAnsi="Cambria"/>
          <w:color w:val="000000" w:themeColor="text1"/>
          <w:lang w:val="pl-PL"/>
        </w:rPr>
        <w:t>23</w:t>
      </w:r>
      <w:r w:rsidR="00064DC4" w:rsidRPr="009E09B9">
        <w:rPr>
          <w:rFonts w:ascii="Cambria" w:hAnsi="Cambria"/>
          <w:b/>
          <w:bCs/>
          <w:color w:val="FF0000"/>
          <w:lang w:val="pl-PL"/>
        </w:rPr>
        <w:t xml:space="preserve"> </w:t>
      </w:r>
      <w:r w:rsidRPr="009E09B9">
        <w:rPr>
          <w:rFonts w:ascii="Cambria" w:hAnsi="Cambria"/>
          <w:color w:val="000000" w:themeColor="text1"/>
          <w:lang w:val="pl-PL"/>
        </w:rPr>
        <w:t>dni,</w:t>
      </w:r>
    </w:p>
    <w:p w14:paraId="70559989" w14:textId="77777777" w:rsidR="002D735B" w:rsidRPr="009E09B9" w:rsidRDefault="002D735B" w:rsidP="002D735B">
      <w:pPr>
        <w:pStyle w:val="Akapitzlist"/>
        <w:widowControl/>
        <w:numPr>
          <w:ilvl w:val="1"/>
          <w:numId w:val="94"/>
        </w:numPr>
        <w:shd w:val="clear" w:color="auto" w:fill="FFFFFF" w:themeFill="background1"/>
        <w:tabs>
          <w:tab w:val="left" w:pos="709"/>
        </w:tabs>
        <w:suppressAutoHyphens/>
        <w:autoSpaceDE/>
        <w:autoSpaceDN/>
        <w:spacing w:before="120" w:after="120"/>
        <w:ind w:left="993" w:right="100" w:hanging="426"/>
        <w:rPr>
          <w:rFonts w:ascii="Cambria" w:hAnsi="Cambria"/>
          <w:color w:val="000000" w:themeColor="text1"/>
          <w:lang w:val="pl-PL"/>
        </w:rPr>
      </w:pPr>
      <w:r w:rsidRPr="009E09B9">
        <w:rPr>
          <w:rFonts w:ascii="Cambria" w:hAnsi="Cambria"/>
          <w:color w:val="000000" w:themeColor="text1"/>
          <w:lang w:val="pl-PL"/>
        </w:rPr>
        <w:t xml:space="preserve">nie spełnia wymagań określonych w ust. 13 (dot. umowy o podwykonawstwo w zakresie robót budowlanych). </w:t>
      </w:r>
    </w:p>
    <w:p w14:paraId="1EF004EC" w14:textId="68FECB56" w:rsidR="002D735B" w:rsidRPr="008C3ACE"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FF0000"/>
          <w:lang w:val="pl-PL"/>
        </w:rPr>
      </w:pPr>
      <w:r w:rsidRPr="008C3ACE">
        <w:rPr>
          <w:rFonts w:ascii="Cambria" w:eastAsia="Calibri" w:hAnsi="Cambria" w:cs="Times New Roman"/>
          <w:color w:val="000000" w:themeColor="text1"/>
          <w:lang w:val="pl-PL"/>
        </w:rPr>
        <w:t xml:space="preserve">W celu udzielenia zgody Zamawiający ma prawo pisemnie żądać od Wykonawcy przedłożenia mu dodatkowych dokumentów lub informacji w terminie </w:t>
      </w:r>
      <w:r w:rsidR="005D2B16" w:rsidRPr="008C3ACE">
        <w:rPr>
          <w:rFonts w:ascii="Cambria" w:eastAsia="Calibri" w:hAnsi="Cambria" w:cs="Times New Roman"/>
          <w:color w:val="000000" w:themeColor="text1"/>
          <w:lang w:val="pl-PL"/>
        </w:rPr>
        <w:t>14</w:t>
      </w:r>
      <w:r w:rsidRPr="008C3ACE">
        <w:rPr>
          <w:rFonts w:ascii="Cambria" w:eastAsia="Calibri" w:hAnsi="Cambria" w:cs="Times New Roman"/>
          <w:color w:val="000000" w:themeColor="text1"/>
          <w:lang w:val="pl-PL"/>
        </w:rPr>
        <w:t xml:space="preserve"> dni od dnia otrzymania dokumentów, o których mowa w ust. 5. Wykonawca jest zobowiązany złożyć dodatkowe dokumenty lub informacje w terminie do 5 dni roboczych od dnia otrzymania żądania. Niezgłoszenie w formie pisemnej zastrzeżeń do przedłożonego projektu umowy </w:t>
      </w:r>
      <w:r w:rsidRPr="008C3ACE">
        <w:rPr>
          <w:rFonts w:ascii="Cambria" w:eastAsia="Calibri" w:hAnsi="Cambria" w:cs="Times New Roman"/>
          <w:color w:val="000000" w:themeColor="text1"/>
          <w:lang w:val="pl-PL"/>
        </w:rPr>
        <w:lastRenderedPageBreak/>
        <w:t xml:space="preserve">o podwykonawstwo lub sprzeciwu do przedłożonej umowy o podwykonawstwo w terminie </w:t>
      </w:r>
      <w:r w:rsidR="005D2B16" w:rsidRPr="008C3ACE">
        <w:rPr>
          <w:rFonts w:ascii="Cambria" w:eastAsia="Calibri" w:hAnsi="Cambria" w:cs="Times New Roman"/>
          <w:color w:val="000000" w:themeColor="text1"/>
          <w:lang w:val="pl-PL"/>
        </w:rPr>
        <w:t>14</w:t>
      </w:r>
      <w:r w:rsidRPr="008C3ACE">
        <w:rPr>
          <w:rFonts w:ascii="Cambria" w:eastAsia="Calibri" w:hAnsi="Cambria" w:cs="Times New Roman"/>
          <w:color w:val="000000" w:themeColor="text1"/>
          <w:lang w:val="pl-PL"/>
        </w:rPr>
        <w:t xml:space="preserve"> dni od otrzymania dokumentów lub uzupełnionych dokumentów uważa się za akceptację projektu umowy przez Zamawiającego</w:t>
      </w:r>
      <w:r w:rsidRPr="008C3ACE">
        <w:rPr>
          <w:rFonts w:ascii="Cambria" w:eastAsia="Calibri" w:hAnsi="Cambria" w:cs="Times New Roman"/>
          <w:color w:val="FF0000"/>
          <w:lang w:val="pl-PL"/>
        </w:rPr>
        <w:t xml:space="preserve">. </w:t>
      </w:r>
    </w:p>
    <w:p w14:paraId="78F997CA" w14:textId="4FB6E56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bookmarkStart w:id="11" w:name="_Hlk150160284"/>
      <w:r w:rsidRPr="009E09B9">
        <w:rPr>
          <w:rFonts w:ascii="Cambria" w:eastAsia="Calibri" w:hAnsi="Cambria" w:cs="Times New Roman"/>
          <w:color w:val="000000" w:themeColor="text1"/>
          <w:lang w:val="pl-PL"/>
        </w:rPr>
        <w:t>Nie później niż 10</w:t>
      </w:r>
      <w:r w:rsidR="007A63A2" w:rsidRPr="009E09B9">
        <w:rPr>
          <w:rFonts w:ascii="Cambria" w:eastAsia="Calibri" w:hAnsi="Cambria" w:cs="Times New Roman"/>
          <w:color w:val="000000" w:themeColor="text1"/>
          <w:lang w:val="pl-PL"/>
        </w:rPr>
        <w:t xml:space="preserve"> dni</w:t>
      </w:r>
      <w:r w:rsidRPr="009E09B9">
        <w:rPr>
          <w:rFonts w:ascii="Cambria" w:eastAsia="Calibri" w:hAnsi="Cambria" w:cs="Times New Roman"/>
          <w:color w:val="000000" w:themeColor="text1"/>
          <w:lang w:val="pl-PL"/>
        </w:rPr>
        <w:t xml:space="preserve"> </w:t>
      </w:r>
      <w:r w:rsidR="00670AA1" w:rsidRPr="009E09B9">
        <w:rPr>
          <w:rFonts w:ascii="Cambria" w:eastAsia="Calibri" w:hAnsi="Cambria" w:cs="Times New Roman"/>
          <w:color w:val="000000" w:themeColor="text1"/>
          <w:lang w:val="pl-PL"/>
        </w:rPr>
        <w:t xml:space="preserve">od daty przekazania dokumentacji projektowej </w:t>
      </w:r>
      <w:r w:rsidRPr="009E09B9">
        <w:rPr>
          <w:rFonts w:ascii="Cambria" w:eastAsia="Calibri" w:hAnsi="Cambria" w:cs="Times New Roman"/>
          <w:color w:val="000000" w:themeColor="text1"/>
          <w:lang w:val="pl-PL"/>
        </w:rPr>
        <w:t>Wykonawca poda pisemnie (o ile są już znane) nazwy, albo imiona i nazwiska, adres siedziby oraz numer KRS / NIP oraz dane kontaktowe podwykonawców (i ich przedstawicieli), którym powierzy wykonanie części robót. Wykonawca zawiadomi w formie pisemnej Zamawiającego o wszelkich zmianach danych, o których mowa powyżej, w trakcie realizacji robót, a także przekaże informacje na temat nowych podwykonawców, którym w późniejszym okresie zamierza powierzyć realizację robót. Dodatkowo Wykonawca powinien na koniec każdego miesiąca przekazać Zamawiającemu wraz z raportem miesięcznym aktualną listę podwykonawców wraz z aktualnymi danymi kontaktowymi. Zamawiający prowadzi szczegółową ewidencję podwykonawców i dalszych podwykonawców przez cały okres trwania Umowy.</w:t>
      </w:r>
    </w:p>
    <w:bookmarkEnd w:id="11"/>
    <w:p w14:paraId="1A411A38"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Postanowienia ust. 4-8 stosuje się odpowiednio do zawarcia i zmian umowy o podwykonawstwo z dalszym podwykonawcą.</w:t>
      </w:r>
    </w:p>
    <w:p w14:paraId="4E97974E"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Umowa o podwykonawstwo musi być zawarta w formie pisemnej pod rygorem nieważności.</w:t>
      </w:r>
    </w:p>
    <w:p w14:paraId="289477AF" w14:textId="759053E3" w:rsidR="002D735B" w:rsidRPr="008C3ACE"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8C3ACE">
        <w:rPr>
          <w:rFonts w:ascii="Cambria" w:eastAsia="Calibri" w:hAnsi="Cambria" w:cs="Times New Roman"/>
          <w:color w:val="000000" w:themeColor="text1"/>
          <w:lang w:val="pl-PL"/>
        </w:rPr>
        <w:t xml:space="preserve">Wykonawca/podwykonawca/dalszy podwykonawca zobowiązany jest do przedłożenia Zamawiającemu poświadczonej za zgodność z oryginałem kopii zawartej umowy o podwykonawstwo, której przedmiotem są roboty budowlane, w terminie 7 dni od dnia jej zawarcia. Jeżeli postanowienia zawartej umowy o podwykonawstwo nie są zgodne z postanowieniami określonymi w ust. 6 i 13 Zamawiający zgłasza sprzeciw w terminie </w:t>
      </w:r>
      <w:r w:rsidR="005D2B16" w:rsidRPr="008C3ACE">
        <w:rPr>
          <w:rFonts w:ascii="Cambria" w:eastAsia="Calibri" w:hAnsi="Cambria" w:cs="Times New Roman"/>
          <w:color w:val="000000" w:themeColor="text1"/>
          <w:lang w:val="pl-PL"/>
        </w:rPr>
        <w:t>14</w:t>
      </w:r>
      <w:r w:rsidRPr="008C3ACE">
        <w:rPr>
          <w:rFonts w:ascii="Cambria" w:eastAsia="Calibri" w:hAnsi="Cambria" w:cs="Times New Roman"/>
          <w:color w:val="000000" w:themeColor="text1"/>
          <w:lang w:val="pl-PL"/>
        </w:rPr>
        <w:t xml:space="preserve"> dni </w:t>
      </w:r>
      <w:r w:rsidR="0007626F" w:rsidRPr="008C3ACE">
        <w:rPr>
          <w:rFonts w:ascii="Cambria" w:eastAsia="Calibri" w:hAnsi="Cambria" w:cs="Times New Roman"/>
          <w:color w:val="000000" w:themeColor="text1"/>
          <w:lang w:val="pl-PL"/>
        </w:rPr>
        <w:t xml:space="preserve">, z zastrzeżeniem, </w:t>
      </w:r>
      <w:r w:rsidR="00627A87" w:rsidRPr="008C3ACE">
        <w:rPr>
          <w:rFonts w:ascii="Cambria" w:eastAsia="Calibri" w:hAnsi="Cambria" w:cs="Times New Roman"/>
          <w:color w:val="000000" w:themeColor="text1"/>
          <w:lang w:val="pl-PL"/>
        </w:rPr>
        <w:t>a</w:t>
      </w:r>
      <w:r w:rsidR="0007626F" w:rsidRPr="008C3ACE">
        <w:rPr>
          <w:rFonts w:ascii="Cambria" w:eastAsia="Calibri" w:hAnsi="Cambria" w:cs="Times New Roman"/>
          <w:color w:val="000000" w:themeColor="text1"/>
          <w:lang w:val="pl-PL"/>
        </w:rPr>
        <w:t xml:space="preserve"> jeżeli </w:t>
      </w:r>
      <w:r w:rsidR="00627A87" w:rsidRPr="008C3ACE">
        <w:rPr>
          <w:rFonts w:ascii="Cambria" w:eastAsia="Calibri" w:hAnsi="Cambria" w:cs="Times New Roman"/>
          <w:color w:val="000000" w:themeColor="text1"/>
          <w:lang w:val="pl-PL"/>
        </w:rPr>
        <w:t xml:space="preserve">powodem zgłoszenia sprzeciwu jest </w:t>
      </w:r>
      <w:r w:rsidR="0007626F" w:rsidRPr="008C3ACE">
        <w:rPr>
          <w:rFonts w:ascii="Cambria" w:eastAsia="Calibri" w:hAnsi="Cambria" w:cs="Times New Roman"/>
          <w:color w:val="000000" w:themeColor="text1"/>
          <w:lang w:val="pl-PL"/>
        </w:rPr>
        <w:t xml:space="preserve">termin zapłaty wynagrodzenia dłuższy niż określony w ust. </w:t>
      </w:r>
      <w:r w:rsidR="00174307" w:rsidRPr="008C3ACE">
        <w:rPr>
          <w:rFonts w:ascii="Cambria" w:eastAsia="Calibri" w:hAnsi="Cambria" w:cs="Times New Roman"/>
          <w:color w:val="000000" w:themeColor="text1"/>
          <w:lang w:val="pl-PL"/>
        </w:rPr>
        <w:t>6 pkt 4 Umowy</w:t>
      </w:r>
      <w:r w:rsidR="0007626F" w:rsidRPr="008C3ACE">
        <w:rPr>
          <w:rFonts w:ascii="Cambria" w:eastAsia="Calibri" w:hAnsi="Cambria" w:cs="Times New Roman"/>
          <w:color w:val="000000" w:themeColor="text1"/>
          <w:lang w:val="pl-PL"/>
        </w:rPr>
        <w:t xml:space="preserve">, zamawiający </w:t>
      </w:r>
      <w:r w:rsidR="00174307" w:rsidRPr="008C3ACE">
        <w:rPr>
          <w:rFonts w:ascii="Cambria" w:eastAsia="Calibri" w:hAnsi="Cambria" w:cs="Times New Roman"/>
          <w:color w:val="000000" w:themeColor="text1"/>
          <w:lang w:val="pl-PL"/>
        </w:rPr>
        <w:t xml:space="preserve">dodatkowo </w:t>
      </w:r>
      <w:r w:rsidR="0007626F" w:rsidRPr="008C3ACE">
        <w:rPr>
          <w:rFonts w:ascii="Cambria" w:eastAsia="Calibri" w:hAnsi="Cambria" w:cs="Times New Roman"/>
          <w:color w:val="000000" w:themeColor="text1"/>
          <w:lang w:val="pl-PL"/>
        </w:rPr>
        <w:t>informuje o tym wykonawcę i wzywa go do doprowadzenia do zmiany tej umowy, pod rygorem wystąpienia o zapłatę kary umownej</w:t>
      </w:r>
      <w:r w:rsidR="00174307" w:rsidRPr="008C3ACE">
        <w:rPr>
          <w:rFonts w:ascii="Cambria" w:eastAsia="Calibri" w:hAnsi="Cambria" w:cs="Times New Roman"/>
          <w:color w:val="000000" w:themeColor="text1"/>
          <w:lang w:val="pl-PL"/>
        </w:rPr>
        <w:t xml:space="preserve">. </w:t>
      </w:r>
      <w:r w:rsidRPr="008C3ACE">
        <w:rPr>
          <w:rFonts w:ascii="Cambria" w:eastAsia="Calibri" w:hAnsi="Cambria" w:cs="Times New Roman"/>
          <w:color w:val="000000" w:themeColor="text1"/>
          <w:lang w:val="pl-PL"/>
        </w:rPr>
        <w:t xml:space="preserve">Brak zgłoszenia sprzeciwu w tym terminie oznacza akceptację treści umowy z podwykonawcą/dalszym podwykonawcą. </w:t>
      </w:r>
    </w:p>
    <w:p w14:paraId="62C04113" w14:textId="0CEE966D"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Wykonawca/podwykonawca/dalszy podwykonawca zobowiązany jest do przedłożenia Zamawiającemu poświadczonej za zgodność z oryginałem kopii zawartej umowy o podwykonawstwo, której przedmiotem są dostawy lub usługi, w terminie 7 dni od dnia jej zawarcia. Jeżeli postanowienia zawartej umowy o podwykonawstwo z Wykonawcą nie są zgodne z postanowieniami określonymi w ust. 6, Zamawiający poinformuje o tym Wykonawcę i </w:t>
      </w:r>
      <w:r w:rsidR="00964EC3">
        <w:rPr>
          <w:rFonts w:ascii="Cambria" w:eastAsia="Calibri" w:hAnsi="Cambria" w:cs="Times New Roman"/>
          <w:color w:val="000000" w:themeColor="text1"/>
          <w:lang w:val="pl-PL"/>
        </w:rPr>
        <w:t>będzie uprawniony do</w:t>
      </w:r>
      <w:r w:rsidRPr="009E09B9">
        <w:rPr>
          <w:rFonts w:ascii="Cambria" w:eastAsia="Calibri" w:hAnsi="Cambria" w:cs="Times New Roman"/>
          <w:color w:val="000000" w:themeColor="text1"/>
          <w:lang w:val="pl-PL"/>
        </w:rPr>
        <w:t xml:space="preserve"> wystąpienia o zapłatę odpowiedniej kary umownej.</w:t>
      </w:r>
      <w:r w:rsidRPr="009E09B9">
        <w:rPr>
          <w:rFonts w:ascii="Cambria" w:hAnsi="Cambria"/>
          <w:color w:val="000000" w:themeColor="text1"/>
          <w:lang w:val="pl-PL"/>
        </w:rPr>
        <w:t xml:space="preserve"> </w:t>
      </w:r>
      <w:r w:rsidRPr="009E09B9">
        <w:rPr>
          <w:rFonts w:ascii="Cambria" w:eastAsia="Calibri" w:hAnsi="Cambria" w:cs="Times New Roman"/>
          <w:color w:val="000000" w:themeColor="text1"/>
          <w:lang w:val="pl-PL"/>
        </w:rPr>
        <w:t>Obowiązek ten nie dotyczy umów o podwykonawstwo o wartości mniejszej niż 50.000 złotych.</w:t>
      </w:r>
    </w:p>
    <w:p w14:paraId="048D6134"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Umowa o podwykonawstwo, której przedmiotem są roboty budowlane, musi zawierać regulacje zbieżne i niesprzeczne z postanowieniami Umowy oraz określać w szczególności:</w:t>
      </w:r>
    </w:p>
    <w:p w14:paraId="3ED6BF90"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Calibri" w:hAnsi="Cambria" w:cs="Times New Roman"/>
          <w:color w:val="000000" w:themeColor="text1"/>
          <w:lang w:val="pl-PL"/>
        </w:rPr>
        <w:t xml:space="preserve">zakres Przedmiotu Umowy </w:t>
      </w:r>
      <w:r w:rsidRPr="009E09B9">
        <w:rPr>
          <w:rFonts w:ascii="Cambria" w:eastAsia="Times New Roman" w:hAnsi="Cambria" w:cs="Times New Roman"/>
          <w:color w:val="000000" w:themeColor="text1"/>
          <w:lang w:val="pl-PL" w:eastAsia="pl-PL"/>
        </w:rPr>
        <w:t>powierzony podwykonawcy/ dalszemu podwykonawcy;</w:t>
      </w:r>
    </w:p>
    <w:p w14:paraId="4F7FCF94"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Calibri" w:hAnsi="Cambria" w:cs="Times New Roman"/>
          <w:color w:val="000000" w:themeColor="text1"/>
          <w:lang w:val="pl-PL"/>
        </w:rPr>
        <w:t>wykonanie przedmiotu umowy o podwykonawstwo na co najmniej takim poziomie jakości, jaki wynika z Umowy oraz że powinno odpowiadać stosownym dla tego wykonania wymaganiom określonym w Dokumentacji projektowej, STWiORB, Umowie, SWZ oraz standardom deklarowanym w ofercie Wykonawcy;</w:t>
      </w:r>
    </w:p>
    <w:p w14:paraId="754B398D"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Times New Roman" w:hAnsi="Cambria" w:cs="Times New Roman"/>
          <w:color w:val="000000" w:themeColor="text1"/>
          <w:lang w:val="pl-PL" w:eastAsia="pl-PL"/>
        </w:rPr>
        <w:lastRenderedPageBreak/>
        <w:t xml:space="preserve">termin wykonania zakresu Przedmiotu Umowy powierzonego podwykonawcy / dalszemu podwykonawcy; </w:t>
      </w:r>
    </w:p>
    <w:p w14:paraId="61EBDFCA"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Times New Roman" w:hAnsi="Cambria" w:cs="Times New Roman"/>
          <w:color w:val="000000" w:themeColor="text1"/>
          <w:lang w:val="pl-PL" w:eastAsia="pl-PL"/>
        </w:rPr>
        <w:t>zasady odbiorów części Przedmiotu Umowy wykonanych przez podwykonawcę/ dalszego podwykonawcę;</w:t>
      </w:r>
    </w:p>
    <w:p w14:paraId="30F5351B"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Times New Roman" w:hAnsi="Cambria" w:cs="Times New Roman"/>
          <w:color w:val="000000" w:themeColor="text1"/>
          <w:lang w:val="pl-PL" w:eastAsia="pl-PL"/>
        </w:rPr>
        <w:t>wysokość, podstawę i termin zapłaty przez Wykonawcę / podwykonawcę wynagrodzenia dla podwykonawcy/ dalszego podwykonawcy, przy czym wymagane jest, aby załącznikiem do faktury wystawionej przez podwykonawcę / dalszego podwykonawcę był protokół zaawansowania robót;</w:t>
      </w:r>
    </w:p>
    <w:p w14:paraId="4A0315CA"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Calibri" w:hAnsi="Cambria" w:cs="Times New Roman"/>
          <w:color w:val="000000" w:themeColor="text1"/>
          <w:lang w:val="pl-PL"/>
        </w:rPr>
        <w:t xml:space="preserve">termin zapłaty wynagrodzenia podwykonawcy lub dalszemu podwykonawcy przewidziany w umowie o podwykonawstwo nie może być dłuższy niż 30 dni od dnia doręczenia Wykonawcy przez podwykonawcę lub podwykonawcy przez dalszego podwykonawcę prawidłowo wystawionej faktury lub rachunku, </w:t>
      </w:r>
    </w:p>
    <w:p w14:paraId="7367BD12"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Times New Roman" w:hAnsi="Cambria" w:cs="Times New Roman"/>
          <w:color w:val="000000" w:themeColor="text1"/>
          <w:lang w:val="pl-PL" w:eastAsia="pl-PL"/>
        </w:rPr>
        <w:t xml:space="preserve">kwota wynagrodzenia należnego podwykonawcy/dalszemu podwykonawcy za realizację świadczenia objętego umową o podwykonawstwo nie może przewyższać kwoty wynagrodzenia należnego Wykonawcy za tę samą część Przedmiotu Umowy; </w:t>
      </w:r>
    </w:p>
    <w:p w14:paraId="6DCD61CF"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Times New Roman" w:hAnsi="Cambria" w:cs="Times New Roman"/>
          <w:color w:val="000000" w:themeColor="text1"/>
          <w:lang w:val="pl-PL" w:eastAsia="pl-PL"/>
        </w:rPr>
        <w:t>tryb zatrudniania dalszych podwykonawców;</w:t>
      </w:r>
    </w:p>
    <w:p w14:paraId="7B2E2F37"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Times New Roman" w:hAnsi="Cambria" w:cs="Times New Roman"/>
          <w:color w:val="000000" w:themeColor="text1"/>
          <w:lang w:val="pl-PL" w:eastAsia="pl-PL"/>
        </w:rPr>
        <w:t>wymaganą treść umowy zawieranej z dalszymi podwykonawcami;</w:t>
      </w:r>
    </w:p>
    <w:p w14:paraId="35D65C46"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Times New Roman" w:hAnsi="Cambria" w:cs="Times New Roman"/>
          <w:color w:val="000000" w:themeColor="text1"/>
          <w:lang w:val="pl-PL" w:eastAsia="pl-PL"/>
        </w:rPr>
        <w:t>uprawnienie Zamawiającego, Wykonawcy lub podwykonawcy do zapłaty podwykonawcy/dalszym podwykonawcom wymagalnego wynagrodzenia;</w:t>
      </w:r>
    </w:p>
    <w:p w14:paraId="7B9EB6AD"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Calibri" w:hAnsi="Cambria" w:cs="Times New Roman"/>
          <w:bCs/>
          <w:color w:val="000000" w:themeColor="text1"/>
          <w:lang w:val="pl-PL"/>
        </w:rPr>
        <w:t>zobowiązanie podwykonawcy do pisemnego powiadamiania Zamawiającego o fakturach składanych do Wykonawcy, w terminie 2 dni roboczych od daty ich przekazania Wykonawcy;</w:t>
      </w:r>
    </w:p>
    <w:p w14:paraId="12D31578" w14:textId="77777777" w:rsidR="002D735B" w:rsidRPr="009E09B9" w:rsidRDefault="002D735B" w:rsidP="002D735B">
      <w:pPr>
        <w:widowControl/>
        <w:numPr>
          <w:ilvl w:val="0"/>
          <w:numId w:val="93"/>
        </w:numPr>
        <w:autoSpaceDN/>
        <w:spacing w:before="120" w:after="120"/>
        <w:ind w:left="1134" w:right="100" w:hanging="425"/>
        <w:jc w:val="both"/>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zobowiązanie podwykonawców do dostarczenia Wykonawcy w terminie 2 dni roboczych od otrzymania płatności oświadczenia podwykonawcy, podpisanego przez osobę upoważnioną, stwierdzającego, że wymagalne płatności podwykonawcy zostały uregulowane przez Wykonawcę wraz z datą, w której Wykonawca dokonał tej płatności;</w:t>
      </w:r>
    </w:p>
    <w:p w14:paraId="46EB5191"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Times New Roman" w:hAnsi="Cambria" w:cs="Times New Roman"/>
          <w:color w:val="000000" w:themeColor="text1"/>
          <w:lang w:val="pl-PL" w:eastAsia="pl-PL"/>
        </w:rPr>
        <w:t xml:space="preserve">prawo Zamawiającego do bezpośredniego </w:t>
      </w:r>
      <w:r w:rsidRPr="009E09B9">
        <w:rPr>
          <w:rFonts w:ascii="Cambria" w:eastAsia="Calibri" w:hAnsi="Cambria" w:cs="Times New Roman"/>
          <w:bCs/>
          <w:color w:val="000000" w:themeColor="text1"/>
          <w:lang w:val="pl-PL"/>
        </w:rPr>
        <w:t>zapytania podwykonawcy o wymagalne płatności i uzyskania takiej informacji bez zgody Wykonawcy na jej udzielenie;</w:t>
      </w:r>
    </w:p>
    <w:p w14:paraId="4CA511A0" w14:textId="77777777" w:rsidR="002D735B" w:rsidRPr="009E09B9"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9E09B9">
        <w:rPr>
          <w:rFonts w:ascii="Cambria" w:eastAsia="Calibri" w:hAnsi="Cambria" w:cs="Times New Roman"/>
          <w:bCs/>
          <w:color w:val="000000" w:themeColor="text1"/>
          <w:lang w:val="pl-PL"/>
        </w:rPr>
        <w:t>zobowiązanie, że podwykonawca nie może dokonać cesji wierzytelności bez pisemnej zgody Zamawiającego;</w:t>
      </w:r>
    </w:p>
    <w:p w14:paraId="73A1FAD1" w14:textId="77777777" w:rsidR="002D735B" w:rsidRPr="009E09B9" w:rsidRDefault="002D735B" w:rsidP="002D735B">
      <w:pPr>
        <w:widowControl/>
        <w:numPr>
          <w:ilvl w:val="0"/>
          <w:numId w:val="93"/>
        </w:numPr>
        <w:autoSpaceDN/>
        <w:spacing w:before="120" w:after="120"/>
        <w:ind w:left="1134" w:right="100" w:hanging="425"/>
        <w:jc w:val="both"/>
        <w:rPr>
          <w:rFonts w:ascii="Cambria" w:eastAsia="Calibri" w:hAnsi="Cambria" w:cs="Times New Roman"/>
          <w:color w:val="000000" w:themeColor="text1"/>
          <w:lang w:val="pl-PL"/>
        </w:rPr>
      </w:pPr>
      <w:r w:rsidRPr="009E09B9">
        <w:rPr>
          <w:rFonts w:ascii="Cambria" w:eastAsia="Calibri" w:hAnsi="Cambria" w:cs="Times New Roman"/>
          <w:bCs/>
          <w:color w:val="000000" w:themeColor="text1"/>
          <w:lang w:val="pl-PL"/>
        </w:rPr>
        <w:t xml:space="preserve">zobowiązanie podwykonawcy do realizacji umowy podwykonawczej w przypadku przejęcia przez Zamawiającego zobowiązań Wykonawcy względem podwykonawcy, w przypadku, o którym mowa w art. 465 ust. 1 Ustawy Pzp w zw. z art. 455 ust. 1 pkt </w:t>
      </w:r>
      <w:r w:rsidRPr="009E09B9">
        <w:rPr>
          <w:rFonts w:ascii="Cambria" w:eastAsia="Calibri" w:hAnsi="Cambria" w:cs="Times New Roman"/>
          <w:color w:val="000000" w:themeColor="text1"/>
          <w:lang w:val="pl-PL"/>
        </w:rPr>
        <w:t>2 lit. c.</w:t>
      </w:r>
    </w:p>
    <w:p w14:paraId="28202002"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Wymogi, o których mowa w ust. 13, stosuje się również do zmiany Umowy o podwykonawstwo.</w:t>
      </w:r>
    </w:p>
    <w:p w14:paraId="7378BEC5"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Postanowienia ust. 4 - 13 stosuje się odpowiednio do zawierania umów z dalszymi podwykonawcami, których przedmiotem są roboty budowlane, przy czym podwykonawca lub dalszy podwykonawca jest zobowiązany dołączyć zgodę Wykonawcy na zawarcie umowy o podwykonawstwo o treści zgodnej z projektem umowy.</w:t>
      </w:r>
    </w:p>
    <w:p w14:paraId="7A3B87CB"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xml:space="preserve">Wykonawca odpowiada wobec Zamawiającego za spójność postanowień umowy zawartej z podwykonawcą / dalszym podwykonawcą z Umową i ponosi ryzyko zaistniałych niezgodności. Strony stwierdzają, że zgoda Zamawiającego na zawarcie umowy </w:t>
      </w:r>
      <w:r w:rsidRPr="009E09B9">
        <w:rPr>
          <w:rFonts w:ascii="Cambria" w:eastAsia="Calibri" w:hAnsi="Cambria" w:cs="Times New Roman"/>
          <w:color w:val="000000" w:themeColor="text1"/>
          <w:lang w:val="pl-PL"/>
        </w:rPr>
        <w:lastRenderedPageBreak/>
        <w:t>z podwykonawcą / dalszym podwykonawcą nie zwalnia Wykonawcy z odpowiedzialności wobec Zamawiającego.</w:t>
      </w:r>
    </w:p>
    <w:p w14:paraId="58D57D3E"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bookmarkStart w:id="12" w:name="_Hlk130980608"/>
      <w:r w:rsidRPr="009E09B9">
        <w:rPr>
          <w:rFonts w:ascii="Cambria" w:eastAsia="Calibri" w:hAnsi="Cambria" w:cs="Times New Roman"/>
          <w:color w:val="000000" w:themeColor="text1"/>
          <w:lang w:val="pl-PL"/>
        </w:rPr>
        <w:t>Niezależnie od postanowień ust. 2 – 13, zamiar wprowadzenia podwykonawcy na teren budowy, w celu wykonania zakresu robót określonego w Ofercie, Wykonawca powinien zgłosić Zamawiającemu z co najmniej 2-dniowym wyprzedzeniem. Bez zgody Zamawiającego, Wykonawca nie może umożliwić podwykonawcy wejścia na teren budowy i rozpoczęcia robót,</w:t>
      </w:r>
      <w:r w:rsidRPr="009E09B9">
        <w:rPr>
          <w:rFonts w:ascii="Cambria" w:hAnsi="Cambria"/>
          <w:color w:val="000000" w:themeColor="text1"/>
          <w:lang w:val="pl-PL"/>
        </w:rPr>
        <w:t xml:space="preserve"> </w:t>
      </w:r>
      <w:r w:rsidRPr="009E09B9">
        <w:rPr>
          <w:rFonts w:ascii="Cambria" w:eastAsia="Calibri" w:hAnsi="Cambria" w:cs="Times New Roman"/>
          <w:color w:val="000000" w:themeColor="text1"/>
          <w:lang w:val="pl-PL"/>
        </w:rPr>
        <w:t xml:space="preserve">z zastrzeżeniem, że w przypadku podwykonawców zgłoszonych i zaakceptowanych przez Zamawiającego, brak sprzeciwu Zamawiającego w terminie 2 dni roboczych oznacza zgodę Zamawiającego na wejście podwykonawcy na teren budowy i rozpoczęcie robót. Wykonawca winien również pisemnie poinformować każdorazowo Zamawiającego o zakończeniu wykonywania zakresu robót określonego w Ofercie przez danego podwykonawcę w terminie do 7 dni od dnia zakończenia przez niego robót. </w:t>
      </w:r>
    </w:p>
    <w:bookmarkEnd w:id="12"/>
    <w:p w14:paraId="11328F2A"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627A87">
        <w:rPr>
          <w:rFonts w:ascii="Cambria" w:eastAsia="Calibri" w:hAnsi="Cambria" w:cs="Times New Roman"/>
          <w:color w:val="000000" w:themeColor="text1"/>
          <w:lang w:val="pl-PL"/>
        </w:rPr>
        <w:t>Jeżeli zmiana albo rezygnacja z podwykonawcy dotyczy podmiotu, na którego zasoby</w:t>
      </w:r>
      <w:r w:rsidRPr="009E09B9">
        <w:rPr>
          <w:rFonts w:ascii="Cambria" w:eastAsia="Calibri" w:hAnsi="Cambria" w:cs="Times New Roman"/>
          <w:color w:val="000000" w:themeColor="text1"/>
          <w:lang w:val="pl-PL"/>
        </w:rPr>
        <w:t xml:space="preserve">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BAAF75A"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W przypadku wskazanym w ust. 18 Wykonawca na pisemne żądanie Zamawiającego w terminie do 10 dni od dnia otrzymania żądania, przedstawi oświadczenie, o którym mowa w art. 125 ust. 1 ustawy Pzp (JEDZ), lub podmiotowe środki dowodowe potwierdzające spełnianie warunków udziału w Postępowaniu oraz brak podstaw wykluczenia, wobec tego podwykonawcy określone w SWZ. Zmiana podwykonawcy może nastąpić, jeżeli informacje zawarte w JEDZ oraz złożonych podmiotowych środkach dowodowych potwierdzą brak podstaw wykluczenia oraz spełnienie warunków udziału w Postępowaniu w zakresie, w jakim Wykonawca polegał na zasobach podwykonawcy, z którego zrezygnował. Zamawiający pisemnie poinformuje Wykonawcę o wyniku badania i oceny złożonych JEDZ i podmiotowych środków dowodowych w terminie do 30 dni od dnia ich otrzymania.</w:t>
      </w:r>
    </w:p>
    <w:p w14:paraId="48E02145"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Jeżeli wobec danego podwykonawcy zachodzą podstawy wykluczenia lub nie wykaże spełniania warunków udziału w Postępowaniu, Wykonawca obowiązany jest zastąpić tego podwykonawcę innym podwykonawcą lub zrezygnować z powierzenia wykonania części zamówienia podwykonawcy.</w:t>
      </w:r>
    </w:p>
    <w:p w14:paraId="59692B48" w14:textId="5161F089"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Wykonawca, podwykonawca lub dalszy podwykonawca niezwłocznie, lecz nie później niż w terminie 2 dni roboczych, usunie na żądanie Zamawiającego podwykonawcę lub dalszego podwykonawcę z terenu budowy, jeżeli działania podwykonawcy lub dalszego podwykonawcy na terenie budowy naruszają postanowienia Umowy. Brak usunięcia podwykonawcy lub dalszego podwykonawcy z terenu budowy będzie skutkował obciążeniem Wykonawcy karą umowną</w:t>
      </w:r>
      <w:r w:rsidR="0007626C">
        <w:rPr>
          <w:rFonts w:ascii="Cambria" w:eastAsia="Calibri" w:hAnsi="Cambria" w:cs="Times New Roman"/>
          <w:color w:val="000000" w:themeColor="text1"/>
          <w:lang w:val="pl-PL"/>
        </w:rPr>
        <w:t xml:space="preserve"> i może skutkować odstąpieniem od umowy przez Zamawiającego z przyczyn leżących po stronie Wykonawcy</w:t>
      </w:r>
      <w:r w:rsidRPr="009E09B9">
        <w:rPr>
          <w:rFonts w:ascii="Cambria" w:eastAsia="Calibri" w:hAnsi="Cambria" w:cs="Times New Roman"/>
          <w:color w:val="000000" w:themeColor="text1"/>
          <w:lang w:val="pl-PL"/>
        </w:rPr>
        <w:t>.</w:t>
      </w:r>
    </w:p>
    <w:p w14:paraId="32AE537B"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xml:space="preserve">W razie wytoczenia powództwa przez któregokolwiek z podwykonawców przeciwko Zamawiającemu Wykonawca, na żądanie Zamawiającego, weźmie na swój koszt udział w postępowaniu. Jeżeli Zamawiający będzie zmuszony dokonać zapłaty na rzecz podwykonawcy lub dalszego podwykonawcy, Wykonawca wyrówna również wszelkie </w:t>
      </w:r>
      <w:r w:rsidRPr="009E09B9">
        <w:rPr>
          <w:rFonts w:ascii="Cambria" w:eastAsia="Calibri" w:hAnsi="Cambria" w:cs="Times New Roman"/>
          <w:color w:val="000000" w:themeColor="text1"/>
          <w:lang w:val="pl-PL"/>
        </w:rPr>
        <w:lastRenderedPageBreak/>
        <w:t xml:space="preserve">inne straty poniesione przez Zamawiającego wynikłe z działania lub zaniechania Wykonawcy, w tym zwróci koszty związane z zapłatą przez Zamawiającego kwot ujętych w wyroku, koszty sądowe oraz koszty zastępstwa procesowego oraz uzasadnione koszty pomocy prawnej poniesione przez Zamawiającego. </w:t>
      </w:r>
    </w:p>
    <w:p w14:paraId="64C565DB" w14:textId="64B9E26D"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Wykonawca jest zobowiązany przekazywać projekty umów i kopie zawartych umów na adres Zamawiającego: …………………… .</w:t>
      </w:r>
    </w:p>
    <w:p w14:paraId="03E16A0A"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xml:space="preserve">Zgodnie z art. 5 k rozporządzenia (UE) 2022/576 z dnia 8 kwietnia 2022 w sprawie zmiany rozporządzenia (UE) nr 833/2014 dotyczącego środków ograniczających w związku z działaniami Rosji destabilizującymi sytuację na Ukrainie (Dz. Urz. UE nr L 111 z 8.4.2022, str.1) zakazuje się dalszego wykonywania niniejszego zamówienia na rzecz lub z udziałem: </w:t>
      </w:r>
    </w:p>
    <w:p w14:paraId="79ADAF30" w14:textId="77777777" w:rsidR="002D735B" w:rsidRPr="009E09B9" w:rsidRDefault="002D735B" w:rsidP="002D735B">
      <w:pPr>
        <w:pStyle w:val="Akapitzlist"/>
        <w:widowControl/>
        <w:numPr>
          <w:ilvl w:val="0"/>
          <w:numId w:val="95"/>
        </w:numPr>
        <w:tabs>
          <w:tab w:val="left" w:pos="709"/>
        </w:tabs>
        <w:suppressAutoHyphens/>
        <w:autoSpaceDE/>
        <w:autoSpaceDN/>
        <w:spacing w:before="120" w:after="120"/>
        <w:ind w:right="100"/>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xml:space="preserve">obywateli rosyjskich lub osób fizycznych lub prawnych, podmiotów lub organów z siedzibą w Rosji; </w:t>
      </w:r>
    </w:p>
    <w:p w14:paraId="1726AF10" w14:textId="77777777" w:rsidR="002D735B" w:rsidRPr="009E09B9" w:rsidRDefault="002D735B" w:rsidP="002D735B">
      <w:pPr>
        <w:pStyle w:val="Akapitzlist"/>
        <w:widowControl/>
        <w:numPr>
          <w:ilvl w:val="0"/>
          <w:numId w:val="95"/>
        </w:numPr>
        <w:tabs>
          <w:tab w:val="left" w:pos="709"/>
        </w:tabs>
        <w:suppressAutoHyphens/>
        <w:autoSpaceDE/>
        <w:autoSpaceDN/>
        <w:spacing w:before="120" w:after="120"/>
        <w:ind w:right="100"/>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xml:space="preserve">osób prawnych, podmiotów lub organów, do których prawa własności bezpośrednio lub pośrednio w ponad 50 % należą do podmiotu, o którym mowa w lit. a) niniejszego ustępu; lub </w:t>
      </w:r>
    </w:p>
    <w:p w14:paraId="4216BE92" w14:textId="77777777" w:rsidR="002D735B" w:rsidRPr="009E09B9" w:rsidRDefault="002D735B" w:rsidP="002D735B">
      <w:pPr>
        <w:pStyle w:val="Akapitzlist"/>
        <w:widowControl/>
        <w:numPr>
          <w:ilvl w:val="0"/>
          <w:numId w:val="95"/>
        </w:numPr>
        <w:tabs>
          <w:tab w:val="left" w:pos="709"/>
        </w:tabs>
        <w:suppressAutoHyphens/>
        <w:autoSpaceDE/>
        <w:autoSpaceDN/>
        <w:spacing w:before="120" w:after="120"/>
        <w:ind w:right="100"/>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xml:space="preserve">osób fizycznych lub prawnych, podmiotów lub organów działających w imieniu lub pod kierunkiem podmiotu, o którym mowa w lit. a) lub b) niniejszego ustępu, </w:t>
      </w:r>
    </w:p>
    <w:p w14:paraId="7D99C4FF" w14:textId="77777777" w:rsidR="002D735B" w:rsidRPr="009E09B9" w:rsidRDefault="002D735B" w:rsidP="002D735B">
      <w:pPr>
        <w:tabs>
          <w:tab w:val="left" w:pos="709"/>
        </w:tabs>
        <w:suppressAutoHyphens/>
        <w:spacing w:before="120" w:after="120"/>
        <w:ind w:left="709" w:right="100"/>
        <w:jc w:val="both"/>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 xml:space="preserve">w tym podwykonawców, dostawców lub podmiotów, na których zdolności polega się w rozumieniu dyrektyw w sprawie zamówień publicznych, w przypadku gdy przypada na nich ponad 10 % wartości zamówienia. </w:t>
      </w:r>
    </w:p>
    <w:p w14:paraId="0F27624D" w14:textId="77777777" w:rsidR="002D735B" w:rsidRPr="009E09B9"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Zamawiający nie wyrazi zgody na zatrudnienie podwykonawcy lub dalszego podwykonawcy, wobec którego będzie zachodziła chociażby jedna z okoliczności wskazanych w ww. przepisie. Jednocześnie Zamawiający zobowiązuje Wykonawcę do weryfikacji swoich podwykonawców i dostawców w zakresie okoliczności wskazanych w powyższej regulacji.</w:t>
      </w:r>
    </w:p>
    <w:p w14:paraId="74F2DA98" w14:textId="77777777" w:rsidR="002D735B"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9E09B9">
        <w:rPr>
          <w:rFonts w:ascii="Cambria" w:eastAsia="Calibri" w:hAnsi="Cambria" w:cs="Times New Roman"/>
          <w:color w:val="000000" w:themeColor="text1"/>
          <w:lang w:val="pl-PL"/>
        </w:rPr>
        <w:t>Umowa o podwykonawstwo zawarta na okres min. 6 miesięcy, której przedmiotem są roboty budowlane lub usługi musi zawierać postanowienia dotyczące warunków zmiany wynagrodzenia podwykonawcy w zakresie odpowiadającym zmianom cen materiałów lub kosztów dotyczących zobowiązania podwykonawcy.</w:t>
      </w:r>
    </w:p>
    <w:p w14:paraId="3923C4F7" w14:textId="1A02E0C4" w:rsidR="00711033" w:rsidRPr="009E09B9" w:rsidRDefault="00537501" w:rsidP="00692549">
      <w:pPr>
        <w:pStyle w:val="Nagwek1"/>
        <w:spacing w:before="120" w:after="120"/>
        <w:ind w:left="3468" w:right="3122"/>
        <w:rPr>
          <w:rFonts w:asciiTheme="majorHAnsi" w:hAnsiTheme="majorHAnsi"/>
          <w:color w:val="000000" w:themeColor="text1"/>
          <w:lang w:val="pl-PL"/>
        </w:rPr>
      </w:pPr>
      <w:r w:rsidRPr="009E09B9">
        <w:rPr>
          <w:rFonts w:asciiTheme="majorHAnsi" w:hAnsiTheme="majorHAnsi"/>
          <w:color w:val="000000" w:themeColor="text1"/>
          <w:lang w:val="pl-PL"/>
        </w:rPr>
        <w:t>§</w:t>
      </w:r>
      <w:r w:rsidR="005D047F" w:rsidRPr="009E09B9">
        <w:rPr>
          <w:rFonts w:asciiTheme="majorHAnsi" w:hAnsiTheme="majorHAnsi"/>
          <w:color w:val="000000" w:themeColor="text1"/>
          <w:lang w:val="pl-PL"/>
        </w:rPr>
        <w:t xml:space="preserve"> </w:t>
      </w:r>
      <w:r w:rsidR="00C869D4" w:rsidRPr="009E09B9">
        <w:rPr>
          <w:rFonts w:asciiTheme="majorHAnsi" w:hAnsiTheme="majorHAnsi"/>
          <w:color w:val="000000" w:themeColor="text1"/>
          <w:lang w:val="pl-PL"/>
        </w:rPr>
        <w:t>20</w:t>
      </w:r>
    </w:p>
    <w:p w14:paraId="2C48061B" w14:textId="77777777" w:rsidR="00711033" w:rsidRPr="009E09B9" w:rsidRDefault="00537501" w:rsidP="00692549">
      <w:pPr>
        <w:spacing w:before="120" w:after="120"/>
        <w:ind w:left="144" w:right="79"/>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Zabezpieczenie</w:t>
      </w:r>
    </w:p>
    <w:p w14:paraId="621F137F" w14:textId="4D25DF63" w:rsidR="00711033" w:rsidRPr="009E09B9" w:rsidRDefault="00537501" w:rsidP="00692549">
      <w:pPr>
        <w:pStyle w:val="Akapitzlist"/>
        <w:numPr>
          <w:ilvl w:val="0"/>
          <w:numId w:val="15"/>
        </w:numPr>
        <w:tabs>
          <w:tab w:val="left" w:pos="460"/>
        </w:tabs>
        <w:spacing w:before="120" w:after="120" w:line="276" w:lineRule="auto"/>
        <w:ind w:right="118"/>
        <w:rPr>
          <w:rFonts w:asciiTheme="majorHAnsi" w:hAnsiTheme="majorHAnsi"/>
          <w:color w:val="000000" w:themeColor="text1"/>
          <w:lang w:val="pl-PL"/>
        </w:rPr>
      </w:pPr>
      <w:r w:rsidRPr="009E09B9">
        <w:rPr>
          <w:rFonts w:asciiTheme="majorHAnsi" w:hAnsiTheme="majorHAnsi"/>
          <w:color w:val="000000" w:themeColor="text1"/>
          <w:lang w:val="pl-PL"/>
        </w:rPr>
        <w:t xml:space="preserve">Wykonawca wnosi zabezpieczenie należytego wykonania umowy w wysokości </w:t>
      </w:r>
      <w:r w:rsidR="00894AD6" w:rsidRPr="009E09B9">
        <w:rPr>
          <w:rFonts w:asciiTheme="majorHAnsi" w:hAnsiTheme="majorHAnsi"/>
          <w:color w:val="000000" w:themeColor="text1"/>
          <w:lang w:val="pl-PL"/>
        </w:rPr>
        <w:t>3</w:t>
      </w:r>
      <w:r w:rsidRPr="009E09B9">
        <w:rPr>
          <w:rFonts w:asciiTheme="majorHAnsi" w:hAnsiTheme="majorHAnsi"/>
          <w:color w:val="000000" w:themeColor="text1"/>
          <w:lang w:val="pl-PL"/>
        </w:rPr>
        <w:t xml:space="preserve"> % wynagrodzenia ofertowego tj...</w:t>
      </w:r>
      <w:r w:rsidR="008A5A5F" w:rsidRPr="009E09B9">
        <w:rPr>
          <w:rFonts w:asciiTheme="majorHAnsi" w:hAnsiTheme="majorHAnsi"/>
          <w:color w:val="000000" w:themeColor="text1"/>
          <w:lang w:val="pl-PL"/>
        </w:rPr>
        <w:t>....</w:t>
      </w:r>
      <w:r w:rsidRPr="009E09B9">
        <w:rPr>
          <w:rFonts w:asciiTheme="majorHAnsi" w:hAnsiTheme="majorHAnsi"/>
          <w:color w:val="000000" w:themeColor="text1"/>
          <w:lang w:val="pl-PL"/>
        </w:rPr>
        <w:t>.....zł w formie</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w:t>
      </w:r>
    </w:p>
    <w:p w14:paraId="5D3BD93C" w14:textId="77777777" w:rsidR="00711033" w:rsidRPr="009E09B9" w:rsidRDefault="00537501" w:rsidP="00692549">
      <w:pPr>
        <w:pStyle w:val="Akapitzlist"/>
        <w:numPr>
          <w:ilvl w:val="0"/>
          <w:numId w:val="15"/>
        </w:numPr>
        <w:tabs>
          <w:tab w:val="left" w:pos="460"/>
        </w:tabs>
        <w:spacing w:before="120" w:after="120" w:line="278" w:lineRule="auto"/>
        <w:ind w:left="459"/>
        <w:rPr>
          <w:rFonts w:asciiTheme="majorHAnsi" w:hAnsiTheme="majorHAnsi"/>
          <w:color w:val="000000" w:themeColor="text1"/>
          <w:lang w:val="pl-PL"/>
        </w:rPr>
      </w:pPr>
      <w:r w:rsidRPr="009E09B9">
        <w:rPr>
          <w:rFonts w:asciiTheme="majorHAnsi" w:hAnsiTheme="majorHAnsi"/>
          <w:color w:val="000000" w:themeColor="text1"/>
          <w:lang w:val="pl-PL"/>
        </w:rPr>
        <w:t>Część</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zabezpieczenia,</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stanowiąca</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30%</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ogólnej</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kwoty</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zabezpieczenia</w:t>
      </w:r>
      <w:r w:rsidRPr="009E09B9">
        <w:rPr>
          <w:rFonts w:asciiTheme="majorHAnsi" w:hAnsiTheme="majorHAnsi"/>
          <w:color w:val="000000" w:themeColor="text1"/>
          <w:spacing w:val="-20"/>
          <w:lang w:val="pl-PL"/>
        </w:rPr>
        <w:t xml:space="preserve"> </w:t>
      </w:r>
      <w:r w:rsidRPr="009E09B9">
        <w:rPr>
          <w:rFonts w:asciiTheme="majorHAnsi" w:hAnsiTheme="majorHAnsi"/>
          <w:color w:val="000000" w:themeColor="text1"/>
          <w:lang w:val="pl-PL"/>
        </w:rPr>
        <w:t>należytego</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wykonania</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umowy zostanie zatrzymana celem pokrycia roszczeń z tytułu rękojmi za</w:t>
      </w:r>
      <w:r w:rsidRPr="009E09B9">
        <w:rPr>
          <w:rFonts w:asciiTheme="majorHAnsi" w:hAnsiTheme="majorHAnsi"/>
          <w:color w:val="000000" w:themeColor="text1"/>
          <w:spacing w:val="52"/>
          <w:lang w:val="pl-PL"/>
        </w:rPr>
        <w:t xml:space="preserve"> </w:t>
      </w:r>
      <w:r w:rsidRPr="009E09B9">
        <w:rPr>
          <w:rFonts w:asciiTheme="majorHAnsi" w:hAnsiTheme="majorHAnsi"/>
          <w:color w:val="000000" w:themeColor="text1"/>
          <w:lang w:val="pl-PL"/>
        </w:rPr>
        <w:t>wady.</w:t>
      </w:r>
    </w:p>
    <w:p w14:paraId="5C09B46D" w14:textId="37B588DA" w:rsidR="00711033" w:rsidRPr="009E09B9" w:rsidRDefault="00537501" w:rsidP="00692549">
      <w:pPr>
        <w:pStyle w:val="Akapitzlist"/>
        <w:numPr>
          <w:ilvl w:val="0"/>
          <w:numId w:val="15"/>
        </w:numPr>
        <w:tabs>
          <w:tab w:val="left" w:pos="460"/>
        </w:tabs>
        <w:spacing w:before="120" w:after="120" w:line="276" w:lineRule="auto"/>
        <w:ind w:left="459"/>
        <w:rPr>
          <w:rFonts w:asciiTheme="majorHAnsi" w:hAnsiTheme="majorHAnsi"/>
          <w:color w:val="000000" w:themeColor="text1"/>
          <w:lang w:val="pl-PL"/>
        </w:rPr>
      </w:pPr>
      <w:r w:rsidRPr="009E09B9">
        <w:rPr>
          <w:rFonts w:asciiTheme="majorHAnsi" w:hAnsiTheme="majorHAnsi"/>
          <w:color w:val="000000" w:themeColor="text1"/>
          <w:lang w:val="pl-PL"/>
        </w:rPr>
        <w:t>Pozostałe 70 % zabezpieczenia należytego wykonania umowy, gwarantujące zgodne z umową wykonanie robót, zostanie zwrócone w ciągu 30 dni po ich odbiorze (lub wygaśnie po upływie ważności gwarancji ubezpieczeniowej lub bankowej).</w:t>
      </w:r>
      <w:r w:rsidR="0069683D"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Podstawę do zwolnienia zatrzymanej przez Zamawiającego części zabezpieczenia należytego wykonania umowy, w wysokości 70%, stanowić będzie protokół odbioru końcowego</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robót.</w:t>
      </w:r>
    </w:p>
    <w:p w14:paraId="7B5BAD6F" w14:textId="77777777" w:rsidR="00711033" w:rsidRPr="009E09B9" w:rsidRDefault="00537501" w:rsidP="00692549">
      <w:pPr>
        <w:pStyle w:val="Akapitzlist"/>
        <w:numPr>
          <w:ilvl w:val="0"/>
          <w:numId w:val="15"/>
        </w:numPr>
        <w:tabs>
          <w:tab w:val="left" w:pos="460"/>
        </w:tabs>
        <w:spacing w:before="120" w:after="120" w:line="276" w:lineRule="auto"/>
        <w:ind w:left="459"/>
        <w:rPr>
          <w:rFonts w:asciiTheme="majorHAnsi" w:hAnsiTheme="majorHAnsi"/>
          <w:color w:val="000000" w:themeColor="text1"/>
          <w:lang w:val="pl-PL"/>
        </w:rPr>
      </w:pPr>
      <w:r w:rsidRPr="009E09B9">
        <w:rPr>
          <w:rFonts w:asciiTheme="majorHAnsi" w:hAnsiTheme="majorHAnsi"/>
          <w:color w:val="000000" w:themeColor="text1"/>
          <w:lang w:val="pl-PL"/>
        </w:rPr>
        <w:t>Część stanowiąca zabezpieczenie z tytułu rękojmi zostanie zwrócona w ciągu 15 dni po upływie okresu rękojmi za wady (lub wygaśnie po upływie ważności gwarancji ubezpieczeniowej lub bankowej).</w:t>
      </w:r>
    </w:p>
    <w:p w14:paraId="0719747D" w14:textId="7374F9F0" w:rsidR="00711033" w:rsidRPr="009E09B9" w:rsidRDefault="00537501" w:rsidP="00692549">
      <w:pPr>
        <w:pStyle w:val="Akapitzlist"/>
        <w:numPr>
          <w:ilvl w:val="0"/>
          <w:numId w:val="15"/>
        </w:numPr>
        <w:tabs>
          <w:tab w:val="left" w:pos="460"/>
        </w:tabs>
        <w:spacing w:before="120" w:after="120" w:line="278" w:lineRule="auto"/>
        <w:ind w:left="459" w:right="115"/>
        <w:rPr>
          <w:rFonts w:asciiTheme="majorHAnsi" w:hAnsiTheme="majorHAnsi"/>
          <w:color w:val="000000" w:themeColor="text1"/>
          <w:lang w:val="pl-PL"/>
        </w:rPr>
      </w:pPr>
      <w:r w:rsidRPr="009E09B9">
        <w:rPr>
          <w:rFonts w:asciiTheme="majorHAnsi" w:hAnsiTheme="majorHAnsi"/>
          <w:color w:val="000000" w:themeColor="text1"/>
          <w:lang w:val="pl-PL"/>
        </w:rPr>
        <w:lastRenderedPageBreak/>
        <w:t xml:space="preserve">Zmiana formy zabezpieczenia należytego wykonania umowy w trakcie realizacji umowy nie stanowi istotnej zmiany umowy w rozumieniu art. </w:t>
      </w:r>
      <w:r w:rsidR="00672A3D" w:rsidRPr="009E09B9">
        <w:rPr>
          <w:rFonts w:asciiTheme="majorHAnsi" w:hAnsiTheme="majorHAnsi"/>
          <w:color w:val="000000" w:themeColor="text1"/>
          <w:lang w:val="pl-PL"/>
        </w:rPr>
        <w:t xml:space="preserve">455 </w:t>
      </w:r>
      <w:r w:rsidRPr="009E09B9">
        <w:rPr>
          <w:rFonts w:asciiTheme="majorHAnsi" w:hAnsiTheme="majorHAnsi"/>
          <w:color w:val="000000" w:themeColor="text1"/>
          <w:lang w:val="pl-PL"/>
        </w:rPr>
        <w:t>ustawy Prawo zamówień</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publicznych.</w:t>
      </w:r>
    </w:p>
    <w:p w14:paraId="3EB41411" w14:textId="5DFDBC87" w:rsidR="00711033" w:rsidRPr="009E09B9" w:rsidRDefault="00537501" w:rsidP="00692549">
      <w:pPr>
        <w:pStyle w:val="Akapitzlist"/>
        <w:numPr>
          <w:ilvl w:val="0"/>
          <w:numId w:val="15"/>
        </w:numPr>
        <w:tabs>
          <w:tab w:val="left" w:pos="460"/>
        </w:tabs>
        <w:spacing w:before="120" w:after="120" w:line="276" w:lineRule="auto"/>
        <w:ind w:left="459"/>
        <w:rPr>
          <w:rFonts w:asciiTheme="majorHAnsi" w:hAnsiTheme="majorHAnsi"/>
          <w:color w:val="000000" w:themeColor="text1"/>
          <w:lang w:val="pl-PL"/>
        </w:rPr>
      </w:pPr>
      <w:bookmarkStart w:id="13" w:name="_Hlk133927670"/>
      <w:r w:rsidRPr="009E09B9">
        <w:rPr>
          <w:rFonts w:asciiTheme="majorHAnsi" w:hAnsiTheme="majorHAnsi"/>
          <w:color w:val="000000" w:themeColor="text1"/>
          <w:lang w:val="pl-PL"/>
        </w:rPr>
        <w:t>Wykonawca</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ma</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obowiązek</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zachować</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ciągłość</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zabezpieczenia</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należytego</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wykonania</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umowy,</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a</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 xml:space="preserve">w szczególności przedłużyć zabezpieczenie z tytułu należytego wykonania umowy w przypadku gdy stan zaawansowania robót wskazywać będzie na to, iż wykonanie robót nastąpi po terminie zakończenia realizacji przedmiotu umowy przewidzianym w § </w:t>
      </w:r>
      <w:r w:rsidR="00692549" w:rsidRPr="009E09B9">
        <w:rPr>
          <w:rFonts w:asciiTheme="majorHAnsi" w:hAnsiTheme="majorHAnsi"/>
          <w:color w:val="000000" w:themeColor="text1"/>
          <w:lang w:val="pl-PL"/>
        </w:rPr>
        <w:t>4</w:t>
      </w:r>
      <w:r w:rsidRPr="009E09B9">
        <w:rPr>
          <w:rFonts w:asciiTheme="majorHAnsi" w:hAnsiTheme="majorHAnsi"/>
          <w:color w:val="000000" w:themeColor="text1"/>
          <w:lang w:val="pl-PL"/>
        </w:rPr>
        <w:t xml:space="preserve"> umowy. Przedłużenie winno obejmować okres niezbędny dla zakończenia realizacji robót i analogicznie przedłużenie okresu obowiązywania zabezpieczenia w czasie obowiązywania rękojmi za wady. Wykonawca ma obowiązek przedstawić Zamawiającemu dokumenty potwierdzające ww. przedłużenie </w:t>
      </w:r>
      <w:r w:rsidRPr="009E09B9">
        <w:rPr>
          <w:rFonts w:asciiTheme="majorHAnsi" w:hAnsiTheme="majorHAnsi"/>
          <w:color w:val="000000" w:themeColor="text1"/>
          <w:u w:val="single"/>
          <w:lang w:val="pl-PL"/>
        </w:rPr>
        <w:t>najpóźniej</w:t>
      </w:r>
      <w:r w:rsidRPr="009E09B9">
        <w:rPr>
          <w:rFonts w:asciiTheme="majorHAnsi" w:hAnsiTheme="majorHAnsi"/>
          <w:color w:val="000000" w:themeColor="text1"/>
          <w:lang w:val="pl-PL"/>
        </w:rPr>
        <w:t xml:space="preserve"> na</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7</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dni</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przed</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upływem</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okresu</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obowiązywania</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zabezpieczenia</w:t>
      </w:r>
      <w:r w:rsidRPr="009E09B9">
        <w:rPr>
          <w:rFonts w:asciiTheme="majorHAnsi" w:hAnsiTheme="majorHAnsi"/>
          <w:color w:val="000000" w:themeColor="text1"/>
          <w:spacing w:val="-2"/>
          <w:lang w:val="pl-PL"/>
        </w:rPr>
        <w:t xml:space="preserve"> </w:t>
      </w:r>
      <w:r w:rsidRPr="009E09B9">
        <w:rPr>
          <w:rFonts w:asciiTheme="majorHAnsi" w:hAnsiTheme="majorHAnsi"/>
          <w:color w:val="000000" w:themeColor="text1"/>
          <w:lang w:val="pl-PL"/>
        </w:rPr>
        <w:t>pod</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rygorem</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zapłaty</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kary</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 xml:space="preserve">umownej, wskazanej w § </w:t>
      </w:r>
      <w:r w:rsidR="00367944" w:rsidRPr="009E09B9">
        <w:rPr>
          <w:rFonts w:asciiTheme="majorHAnsi" w:hAnsiTheme="majorHAnsi"/>
          <w:color w:val="000000" w:themeColor="text1"/>
          <w:lang w:val="pl-PL"/>
        </w:rPr>
        <w:t>21 ust. 2 pkt. 12)</w:t>
      </w:r>
      <w:r w:rsidRPr="009E09B9">
        <w:rPr>
          <w:rFonts w:asciiTheme="majorHAnsi" w:hAnsiTheme="majorHAnsi"/>
          <w:color w:val="000000" w:themeColor="text1"/>
          <w:lang w:val="pl-PL"/>
        </w:rPr>
        <w:t>. Na wniosek Wykonawcy Zamawiający może potrącić kwotę zabezpieczenia z wynagrodzenia należnego Wykonawcy</w:t>
      </w:r>
      <w:bookmarkEnd w:id="13"/>
      <w:r w:rsidRPr="009E09B9">
        <w:rPr>
          <w:rFonts w:asciiTheme="majorHAnsi" w:hAnsiTheme="majorHAnsi"/>
          <w:color w:val="000000" w:themeColor="text1"/>
          <w:lang w:val="pl-PL"/>
        </w:rPr>
        <w:t>.</w:t>
      </w:r>
    </w:p>
    <w:p w14:paraId="1B30230B" w14:textId="2016AD61" w:rsidR="005B2B97" w:rsidRPr="009E09B9" w:rsidRDefault="005B2B97" w:rsidP="00692549">
      <w:pPr>
        <w:pStyle w:val="Akapitzlist"/>
        <w:numPr>
          <w:ilvl w:val="0"/>
          <w:numId w:val="15"/>
        </w:numPr>
        <w:tabs>
          <w:tab w:val="left" w:pos="461"/>
        </w:tabs>
        <w:spacing w:before="120" w:after="120" w:line="276" w:lineRule="auto"/>
        <w:ind w:right="115"/>
        <w:rPr>
          <w:rFonts w:asciiTheme="majorHAnsi" w:hAnsiTheme="majorHAnsi"/>
          <w:color w:val="000000" w:themeColor="text1"/>
          <w:lang w:val="pl-PL"/>
        </w:rPr>
      </w:pPr>
      <w:bookmarkStart w:id="14" w:name="_Hlk134079060"/>
      <w:r w:rsidRPr="009E09B9">
        <w:rPr>
          <w:rFonts w:asciiTheme="majorHAnsi" w:hAnsiTheme="majorHAnsi"/>
          <w:color w:val="000000" w:themeColor="text1"/>
          <w:lang w:val="pl-PL"/>
        </w:rPr>
        <w:t xml:space="preserve">W przypadku zaistnienia zdarzenia opisanego w </w:t>
      </w:r>
      <w:r w:rsidR="00A44497" w:rsidRPr="009E09B9">
        <w:rPr>
          <w:rFonts w:asciiTheme="majorHAnsi" w:hAnsiTheme="majorHAnsi"/>
          <w:color w:val="000000" w:themeColor="text1"/>
          <w:lang w:val="pl-PL"/>
        </w:rPr>
        <w:t xml:space="preserve">15 ust. 11 </w:t>
      </w:r>
      <w:r w:rsidRPr="009E09B9">
        <w:rPr>
          <w:rFonts w:asciiTheme="majorHAnsi" w:hAnsiTheme="majorHAnsi"/>
          <w:color w:val="000000" w:themeColor="text1"/>
          <w:lang w:val="pl-PL"/>
        </w:rPr>
        <w:t xml:space="preserve">Wykonawca najpóźniej w dniu podpisania cesji wniesie </w:t>
      </w:r>
      <w:r w:rsidR="001B3F2B" w:rsidRPr="009E09B9">
        <w:rPr>
          <w:rFonts w:asciiTheme="majorHAnsi" w:hAnsiTheme="majorHAnsi"/>
          <w:color w:val="000000" w:themeColor="text1"/>
          <w:lang w:val="pl-PL"/>
        </w:rPr>
        <w:t>zabezpieczenie o którym mowa w ust. 1 na warunkach określonych w niniejszej umowie na rzecz nowego Zamawiającego</w:t>
      </w:r>
      <w:bookmarkEnd w:id="14"/>
      <w:r w:rsidR="001B3F2B"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 xml:space="preserve"> </w:t>
      </w:r>
    </w:p>
    <w:p w14:paraId="1D72B46F" w14:textId="0A37D697" w:rsidR="00711033" w:rsidRPr="009E09B9" w:rsidRDefault="0024741F" w:rsidP="00692549">
      <w:pPr>
        <w:pStyle w:val="Akapitzlist"/>
        <w:numPr>
          <w:ilvl w:val="0"/>
          <w:numId w:val="15"/>
        </w:numPr>
        <w:tabs>
          <w:tab w:val="left" w:pos="461"/>
        </w:tabs>
        <w:spacing w:before="120" w:after="120" w:line="276" w:lineRule="auto"/>
        <w:ind w:right="115"/>
        <w:rPr>
          <w:rFonts w:asciiTheme="majorHAnsi" w:hAnsiTheme="majorHAnsi"/>
          <w:color w:val="000000" w:themeColor="text1"/>
          <w:lang w:val="pl-PL"/>
        </w:rPr>
      </w:pPr>
      <w:r w:rsidRPr="009E09B9">
        <w:rPr>
          <w:rFonts w:asciiTheme="majorHAnsi" w:hAnsiTheme="majorHAnsi"/>
          <w:color w:val="000000" w:themeColor="text1"/>
          <w:lang w:val="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FC1D76D" w14:textId="510DE962" w:rsidR="0024741F" w:rsidRPr="009E09B9" w:rsidRDefault="0024741F" w:rsidP="00692549">
      <w:pPr>
        <w:pStyle w:val="Akapitzlist"/>
        <w:numPr>
          <w:ilvl w:val="0"/>
          <w:numId w:val="15"/>
        </w:numPr>
        <w:tabs>
          <w:tab w:val="left" w:pos="461"/>
        </w:tabs>
        <w:spacing w:before="120" w:after="120" w:line="276" w:lineRule="auto"/>
        <w:ind w:right="115"/>
        <w:rPr>
          <w:rFonts w:asciiTheme="majorHAnsi" w:hAnsiTheme="majorHAnsi"/>
          <w:color w:val="000000" w:themeColor="text1"/>
          <w:lang w:val="pl-PL"/>
        </w:rPr>
      </w:pPr>
      <w:bookmarkStart w:id="15" w:name="_Hlk134079193"/>
      <w:r w:rsidRPr="009E09B9">
        <w:rPr>
          <w:rFonts w:asciiTheme="majorHAnsi" w:hAnsiTheme="majorHAnsi"/>
          <w:color w:val="000000" w:themeColor="text1"/>
          <w:lang w:val="pl-PL"/>
        </w:rPr>
        <w:t>W przypadku nieprzedłużenia lub niewniesienia nowego zabezpieczenia najpóźniej na</w:t>
      </w:r>
      <w:r w:rsidR="00064DC4" w:rsidRPr="009E09B9">
        <w:rPr>
          <w:rFonts w:asciiTheme="majorHAnsi" w:hAnsiTheme="majorHAnsi"/>
          <w:color w:val="000000" w:themeColor="text1"/>
          <w:lang w:val="pl-PL"/>
        </w:rPr>
        <w:t xml:space="preserve"> </w:t>
      </w:r>
      <w:r w:rsidR="00143922" w:rsidRPr="009E09B9">
        <w:rPr>
          <w:rFonts w:asciiTheme="majorHAnsi" w:hAnsiTheme="majorHAnsi"/>
          <w:color w:val="000000" w:themeColor="text1"/>
          <w:lang w:val="pl-PL"/>
        </w:rPr>
        <w:t xml:space="preserve"> </w:t>
      </w:r>
      <w:r w:rsidR="00653B61" w:rsidRPr="009E09B9">
        <w:rPr>
          <w:rFonts w:asciiTheme="majorHAnsi" w:hAnsiTheme="majorHAnsi"/>
          <w:color w:val="000000" w:themeColor="text1"/>
          <w:lang w:val="pl-PL"/>
        </w:rPr>
        <w:t>7</w:t>
      </w:r>
      <w:r w:rsidRPr="009E09B9">
        <w:rPr>
          <w:rFonts w:asciiTheme="majorHAnsi" w:hAnsiTheme="majorHAnsi"/>
          <w:color w:val="000000" w:themeColor="text1"/>
          <w:lang w:val="pl-PL"/>
        </w:rPr>
        <w:t xml:space="preserve"> dni przed upływem terminu ważności dotychczasowego zabezpieczenia wniesionego w innej formie niż w pieniądzu, zamawiający zmienia formę na zabezpieczenie w pieniądzu, przez wypłatę kwoty z dotychczasowego zabezpieczenia</w:t>
      </w:r>
      <w:bookmarkEnd w:id="15"/>
      <w:r w:rsidRPr="009E09B9">
        <w:rPr>
          <w:rFonts w:asciiTheme="majorHAnsi" w:hAnsiTheme="majorHAnsi"/>
          <w:color w:val="000000" w:themeColor="text1"/>
          <w:lang w:val="pl-PL"/>
        </w:rPr>
        <w:t>.</w:t>
      </w:r>
    </w:p>
    <w:p w14:paraId="3D66E88D" w14:textId="55AC0EB2" w:rsidR="00943AF7" w:rsidRPr="009E09B9" w:rsidRDefault="00A53132" w:rsidP="005A1990">
      <w:pPr>
        <w:pStyle w:val="Akapitzlist"/>
        <w:numPr>
          <w:ilvl w:val="0"/>
          <w:numId w:val="15"/>
        </w:numPr>
        <w:tabs>
          <w:tab w:val="left" w:pos="461"/>
        </w:tabs>
        <w:spacing w:before="120" w:after="120" w:line="276" w:lineRule="auto"/>
        <w:ind w:right="115"/>
        <w:rPr>
          <w:rFonts w:asciiTheme="majorHAnsi" w:hAnsiTheme="majorHAnsi"/>
          <w:color w:val="000000" w:themeColor="text1"/>
          <w:lang w:val="pl-PL"/>
        </w:rPr>
      </w:pPr>
      <w:bookmarkStart w:id="16" w:name="_Hlk134081622"/>
      <w:r w:rsidRPr="009E09B9">
        <w:rPr>
          <w:rFonts w:asciiTheme="majorHAnsi" w:hAnsiTheme="majorHAnsi"/>
          <w:color w:val="000000" w:themeColor="text1"/>
          <w:lang w:val="pl-PL"/>
        </w:rPr>
        <w:t xml:space="preserve">Wypłata, o której mowa w ust. </w:t>
      </w:r>
      <w:r w:rsidR="00EB2546" w:rsidRPr="009E09B9">
        <w:rPr>
          <w:rFonts w:asciiTheme="majorHAnsi" w:hAnsiTheme="majorHAnsi"/>
          <w:color w:val="000000" w:themeColor="text1"/>
          <w:lang w:val="pl-PL"/>
        </w:rPr>
        <w:t>9</w:t>
      </w:r>
      <w:r w:rsidRPr="009E09B9">
        <w:rPr>
          <w:rFonts w:asciiTheme="majorHAnsi" w:hAnsiTheme="majorHAnsi"/>
          <w:color w:val="000000" w:themeColor="text1"/>
          <w:lang w:val="pl-PL"/>
        </w:rPr>
        <w:t>, następuje nie później niż w ostatnim dniu ważności dotychczasowego zabezpieczenia</w:t>
      </w:r>
      <w:bookmarkEnd w:id="16"/>
      <w:r w:rsidRPr="009E09B9">
        <w:rPr>
          <w:rFonts w:asciiTheme="majorHAnsi" w:hAnsiTheme="majorHAnsi"/>
          <w:color w:val="000000" w:themeColor="text1"/>
          <w:lang w:val="pl-PL"/>
        </w:rPr>
        <w:t>.</w:t>
      </w:r>
    </w:p>
    <w:p w14:paraId="69987CD0" w14:textId="573D74E0" w:rsidR="00711033" w:rsidRPr="009E09B9" w:rsidRDefault="00537501" w:rsidP="00692549">
      <w:pPr>
        <w:pStyle w:val="Nagwek1"/>
        <w:spacing w:before="120" w:after="120"/>
        <w:ind w:right="81"/>
        <w:rPr>
          <w:rFonts w:asciiTheme="majorHAnsi" w:hAnsiTheme="majorHAnsi"/>
          <w:color w:val="000000" w:themeColor="text1"/>
          <w:lang w:val="pl-PL"/>
        </w:rPr>
      </w:pPr>
      <w:r w:rsidRPr="009E09B9">
        <w:rPr>
          <w:rFonts w:asciiTheme="majorHAnsi" w:hAnsiTheme="majorHAnsi"/>
          <w:color w:val="000000" w:themeColor="text1"/>
          <w:lang w:val="pl-PL"/>
        </w:rPr>
        <w:t xml:space="preserve">§ </w:t>
      </w:r>
      <w:r w:rsidR="005D047F" w:rsidRPr="009E09B9">
        <w:rPr>
          <w:rFonts w:asciiTheme="majorHAnsi" w:hAnsiTheme="majorHAnsi"/>
          <w:color w:val="000000" w:themeColor="text1"/>
          <w:lang w:val="pl-PL"/>
        </w:rPr>
        <w:t>2</w:t>
      </w:r>
      <w:r w:rsidR="00692549" w:rsidRPr="009E09B9">
        <w:rPr>
          <w:rFonts w:asciiTheme="majorHAnsi" w:hAnsiTheme="majorHAnsi"/>
          <w:color w:val="000000" w:themeColor="text1"/>
          <w:lang w:val="pl-PL"/>
        </w:rPr>
        <w:t>1</w:t>
      </w:r>
    </w:p>
    <w:p w14:paraId="19F939DE" w14:textId="77777777" w:rsidR="00711033" w:rsidRPr="009E09B9" w:rsidRDefault="00537501" w:rsidP="00692549">
      <w:pPr>
        <w:spacing w:before="120" w:after="120"/>
        <w:ind w:left="144" w:right="78"/>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Kary umowne</w:t>
      </w:r>
    </w:p>
    <w:p w14:paraId="092DA842" w14:textId="77777777" w:rsidR="00711033" w:rsidRPr="009E09B9" w:rsidRDefault="00537501" w:rsidP="00692549">
      <w:pPr>
        <w:pStyle w:val="Akapitzlist"/>
        <w:numPr>
          <w:ilvl w:val="0"/>
          <w:numId w:val="14"/>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Strony przewidują zastosowania kar umownych w opisanych poniżej wypadkach i</w:t>
      </w:r>
      <w:r w:rsidRPr="009E09B9">
        <w:rPr>
          <w:rFonts w:asciiTheme="majorHAnsi" w:hAnsiTheme="majorHAnsi"/>
          <w:color w:val="000000" w:themeColor="text1"/>
          <w:spacing w:val="-24"/>
          <w:lang w:val="pl-PL"/>
        </w:rPr>
        <w:t xml:space="preserve"> </w:t>
      </w:r>
      <w:r w:rsidRPr="009E09B9">
        <w:rPr>
          <w:rFonts w:asciiTheme="majorHAnsi" w:hAnsiTheme="majorHAnsi"/>
          <w:color w:val="000000" w:themeColor="text1"/>
          <w:lang w:val="pl-PL"/>
        </w:rPr>
        <w:t>wysokościach.</w:t>
      </w:r>
    </w:p>
    <w:p w14:paraId="379C9EB4" w14:textId="77777777" w:rsidR="00711033" w:rsidRPr="009E09B9" w:rsidRDefault="00537501" w:rsidP="00692549">
      <w:pPr>
        <w:pStyle w:val="Nagwek1"/>
        <w:numPr>
          <w:ilvl w:val="0"/>
          <w:numId w:val="14"/>
        </w:numPr>
        <w:tabs>
          <w:tab w:val="left" w:pos="460"/>
        </w:tabs>
        <w:spacing w:before="120" w:after="120"/>
        <w:jc w:val="both"/>
        <w:rPr>
          <w:rFonts w:asciiTheme="majorHAnsi" w:hAnsiTheme="majorHAnsi"/>
          <w:b w:val="0"/>
          <w:bCs w:val="0"/>
          <w:color w:val="000000" w:themeColor="text1"/>
          <w:lang w:val="pl-PL"/>
        </w:rPr>
      </w:pPr>
      <w:r w:rsidRPr="009E09B9">
        <w:rPr>
          <w:rFonts w:asciiTheme="majorHAnsi" w:hAnsiTheme="majorHAnsi"/>
          <w:b w:val="0"/>
          <w:bCs w:val="0"/>
          <w:color w:val="000000" w:themeColor="text1"/>
          <w:lang w:val="pl-PL"/>
        </w:rPr>
        <w:t>Wykonawca zapłaci kary umowne w poniższych</w:t>
      </w:r>
      <w:r w:rsidRPr="009E09B9">
        <w:rPr>
          <w:rFonts w:asciiTheme="majorHAnsi" w:hAnsiTheme="majorHAnsi"/>
          <w:b w:val="0"/>
          <w:bCs w:val="0"/>
          <w:color w:val="000000" w:themeColor="text1"/>
          <w:spacing w:val="-7"/>
          <w:lang w:val="pl-PL"/>
        </w:rPr>
        <w:t xml:space="preserve"> </w:t>
      </w:r>
      <w:r w:rsidRPr="009E09B9">
        <w:rPr>
          <w:rFonts w:asciiTheme="majorHAnsi" w:hAnsiTheme="majorHAnsi"/>
          <w:b w:val="0"/>
          <w:bCs w:val="0"/>
          <w:color w:val="000000" w:themeColor="text1"/>
          <w:lang w:val="pl-PL"/>
        </w:rPr>
        <w:t>przypadkach:</w:t>
      </w:r>
    </w:p>
    <w:p w14:paraId="0E81381C" w14:textId="74091A15" w:rsidR="00711033" w:rsidRPr="009E09B9" w:rsidRDefault="00537501" w:rsidP="00692549">
      <w:pPr>
        <w:pStyle w:val="Akapitzlist"/>
        <w:numPr>
          <w:ilvl w:val="0"/>
          <w:numId w:val="13"/>
        </w:numPr>
        <w:tabs>
          <w:tab w:val="left" w:pos="709"/>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 xml:space="preserve">w wypadku odstąpienia od umowy przez Wykonawcę lub Zamawiającego z przyczyn leżących po stronie Wykonawcy, Wykonawca, , zapłaci na rzecz Zamawiającego karę umowną w wysokości 20% wynagrodzenia brutto, wskazanego w § </w:t>
      </w:r>
      <w:r w:rsidR="00692549" w:rsidRPr="009E09B9">
        <w:rPr>
          <w:rFonts w:asciiTheme="majorHAnsi" w:hAnsiTheme="majorHAnsi"/>
          <w:color w:val="000000" w:themeColor="text1"/>
          <w:lang w:val="pl-PL"/>
        </w:rPr>
        <w:t>15</w:t>
      </w:r>
      <w:r w:rsidR="005D047F"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ust.</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2</w:t>
      </w:r>
      <w:r w:rsidR="00C56219" w:rsidRPr="009E09B9">
        <w:rPr>
          <w:rFonts w:asciiTheme="majorHAnsi" w:hAnsiTheme="majorHAnsi"/>
          <w:color w:val="000000" w:themeColor="text1"/>
          <w:lang w:val="pl-PL"/>
        </w:rPr>
        <w:t xml:space="preserve"> </w:t>
      </w:r>
    </w:p>
    <w:p w14:paraId="0E52400C" w14:textId="65F7DDCC" w:rsidR="00711033" w:rsidRPr="008C3ACE" w:rsidRDefault="00537501" w:rsidP="00692549">
      <w:pPr>
        <w:pStyle w:val="Akapitzlist"/>
        <w:numPr>
          <w:ilvl w:val="0"/>
          <w:numId w:val="13"/>
        </w:numPr>
        <w:tabs>
          <w:tab w:val="left" w:pos="709"/>
        </w:tabs>
        <w:spacing w:before="120" w:after="120" w:line="276" w:lineRule="auto"/>
        <w:ind w:left="709" w:right="115" w:hanging="283"/>
        <w:rPr>
          <w:rFonts w:asciiTheme="majorHAnsi" w:hAnsiTheme="majorHAnsi"/>
          <w:color w:val="000000" w:themeColor="text1"/>
          <w:lang w:val="pl-PL"/>
        </w:rPr>
      </w:pPr>
      <w:r w:rsidRPr="008C3ACE">
        <w:rPr>
          <w:rFonts w:asciiTheme="majorHAnsi" w:hAnsiTheme="majorHAnsi"/>
          <w:color w:val="000000" w:themeColor="text1"/>
          <w:lang w:val="pl-PL"/>
        </w:rPr>
        <w:t xml:space="preserve">za nieterminowe wykonanie </w:t>
      </w:r>
      <w:r w:rsidR="00742DBE" w:rsidRPr="008C3ACE">
        <w:rPr>
          <w:rFonts w:asciiTheme="majorHAnsi" w:hAnsiTheme="majorHAnsi"/>
          <w:color w:val="000000" w:themeColor="text1"/>
          <w:lang w:val="pl-PL"/>
        </w:rPr>
        <w:t>robót budowlanych</w:t>
      </w:r>
      <w:r w:rsidRPr="008C3ACE">
        <w:rPr>
          <w:rFonts w:asciiTheme="majorHAnsi" w:hAnsiTheme="majorHAnsi"/>
          <w:color w:val="000000" w:themeColor="text1"/>
          <w:lang w:val="pl-PL"/>
        </w:rPr>
        <w:t xml:space="preserve"> 0,</w:t>
      </w:r>
      <w:r w:rsidR="00CC0528" w:rsidRPr="008C3ACE">
        <w:rPr>
          <w:rFonts w:asciiTheme="majorHAnsi" w:hAnsiTheme="majorHAnsi"/>
          <w:color w:val="000000" w:themeColor="text1"/>
          <w:lang w:val="pl-PL"/>
        </w:rPr>
        <w:t>05</w:t>
      </w:r>
      <w:r w:rsidRPr="008C3ACE">
        <w:rPr>
          <w:rFonts w:asciiTheme="majorHAnsi" w:hAnsiTheme="majorHAnsi"/>
          <w:color w:val="000000" w:themeColor="text1"/>
          <w:lang w:val="pl-PL"/>
        </w:rPr>
        <w:t xml:space="preserve"> % wynagrodzenia umownego brutto, wskazanego w § </w:t>
      </w:r>
      <w:r w:rsidR="00692549" w:rsidRPr="008C3ACE">
        <w:rPr>
          <w:rFonts w:asciiTheme="majorHAnsi" w:hAnsiTheme="majorHAnsi"/>
          <w:color w:val="000000" w:themeColor="text1"/>
          <w:lang w:val="pl-PL"/>
        </w:rPr>
        <w:t>15</w:t>
      </w:r>
      <w:r w:rsidRPr="008C3ACE">
        <w:rPr>
          <w:rFonts w:asciiTheme="majorHAnsi" w:hAnsiTheme="majorHAnsi"/>
          <w:color w:val="000000" w:themeColor="text1"/>
          <w:lang w:val="pl-PL"/>
        </w:rPr>
        <w:t xml:space="preserve"> ust. 2</w:t>
      </w:r>
      <w:r w:rsidR="00CC0528" w:rsidRPr="008C3ACE">
        <w:rPr>
          <w:rFonts w:asciiTheme="majorHAnsi" w:hAnsiTheme="majorHAnsi"/>
          <w:color w:val="000000" w:themeColor="text1"/>
          <w:lang w:val="pl-PL"/>
        </w:rPr>
        <w:t xml:space="preserve"> pkt 2 </w:t>
      </w:r>
      <w:r w:rsidR="00C56219" w:rsidRPr="008C3ACE">
        <w:rPr>
          <w:rFonts w:asciiTheme="majorHAnsi" w:hAnsiTheme="majorHAnsi"/>
          <w:color w:val="000000" w:themeColor="text1"/>
          <w:lang w:val="pl-PL"/>
        </w:rPr>
        <w:t xml:space="preserve"> </w:t>
      </w:r>
      <w:r w:rsidRPr="008C3ACE">
        <w:rPr>
          <w:rFonts w:asciiTheme="majorHAnsi" w:hAnsiTheme="majorHAnsi"/>
          <w:color w:val="000000" w:themeColor="text1"/>
          <w:lang w:val="pl-PL"/>
        </w:rPr>
        <w:t xml:space="preserve">za każdy dzień zwłoki w zakończeniu </w:t>
      </w:r>
      <w:r w:rsidR="00742DBE" w:rsidRPr="008C3ACE">
        <w:rPr>
          <w:rFonts w:asciiTheme="majorHAnsi" w:hAnsiTheme="majorHAnsi"/>
          <w:color w:val="000000" w:themeColor="text1"/>
          <w:lang w:val="pl-PL"/>
        </w:rPr>
        <w:t>robót</w:t>
      </w:r>
      <w:r w:rsidRPr="008C3ACE">
        <w:rPr>
          <w:rFonts w:asciiTheme="majorHAnsi" w:hAnsiTheme="majorHAnsi"/>
          <w:color w:val="000000" w:themeColor="text1"/>
          <w:lang w:val="pl-PL"/>
        </w:rPr>
        <w:t>, lecz nie więcej niż 20% wartości wynagrodzenia umownego</w:t>
      </w:r>
      <w:r w:rsidRPr="008C3ACE">
        <w:rPr>
          <w:rFonts w:asciiTheme="majorHAnsi" w:hAnsiTheme="majorHAnsi"/>
          <w:color w:val="000000" w:themeColor="text1"/>
          <w:spacing w:val="-3"/>
          <w:lang w:val="pl-PL"/>
        </w:rPr>
        <w:t xml:space="preserve"> </w:t>
      </w:r>
      <w:r w:rsidRPr="008C3ACE">
        <w:rPr>
          <w:rFonts w:asciiTheme="majorHAnsi" w:hAnsiTheme="majorHAnsi"/>
          <w:color w:val="000000" w:themeColor="text1"/>
          <w:lang w:val="pl-PL"/>
        </w:rPr>
        <w:t>brutto,</w:t>
      </w:r>
    </w:p>
    <w:p w14:paraId="046FD6D8" w14:textId="26717F08" w:rsidR="00711033" w:rsidRPr="009E09B9" w:rsidRDefault="00537501" w:rsidP="00692549">
      <w:pPr>
        <w:pStyle w:val="Nagwek1"/>
        <w:numPr>
          <w:ilvl w:val="0"/>
          <w:numId w:val="13"/>
        </w:numPr>
        <w:tabs>
          <w:tab w:val="left" w:pos="709"/>
        </w:tabs>
        <w:spacing w:before="120" w:after="120" w:line="276" w:lineRule="auto"/>
        <w:ind w:left="709" w:right="115" w:hanging="283"/>
        <w:jc w:val="both"/>
        <w:rPr>
          <w:rFonts w:asciiTheme="majorHAnsi" w:hAnsiTheme="majorHAnsi"/>
          <w:b w:val="0"/>
          <w:bCs w:val="0"/>
          <w:color w:val="000000" w:themeColor="text1"/>
          <w:lang w:val="pl-PL"/>
        </w:rPr>
      </w:pPr>
      <w:r w:rsidRPr="009E09B9">
        <w:rPr>
          <w:rFonts w:asciiTheme="majorHAnsi" w:hAnsiTheme="majorHAnsi"/>
          <w:b w:val="0"/>
          <w:bCs w:val="0"/>
          <w:color w:val="000000" w:themeColor="text1"/>
          <w:lang w:val="pl-PL"/>
        </w:rPr>
        <w:t>za zwłokę w usunięciu wad stwierdzonych przy odbiorze lub w okresie gwarancji</w:t>
      </w:r>
      <w:r w:rsidR="007F2D76" w:rsidRPr="009E09B9">
        <w:rPr>
          <w:rFonts w:asciiTheme="majorHAnsi" w:hAnsiTheme="majorHAnsi"/>
          <w:b w:val="0"/>
          <w:bCs w:val="0"/>
          <w:color w:val="000000" w:themeColor="text1"/>
          <w:lang w:val="pl-PL"/>
        </w:rPr>
        <w:t xml:space="preserve"> </w:t>
      </w:r>
      <w:r w:rsidRPr="009E09B9">
        <w:rPr>
          <w:rFonts w:asciiTheme="majorHAnsi" w:hAnsiTheme="majorHAnsi"/>
          <w:b w:val="0"/>
          <w:bCs w:val="0"/>
          <w:color w:val="000000" w:themeColor="text1"/>
          <w:lang w:val="pl-PL"/>
        </w:rPr>
        <w:t xml:space="preserve">i rękojmi  w wysokości 0,2 % wynagrodzenia umownego brutto, wskazanego w  § </w:t>
      </w:r>
      <w:r w:rsidR="00692549" w:rsidRPr="009E09B9">
        <w:rPr>
          <w:rFonts w:asciiTheme="majorHAnsi" w:hAnsiTheme="majorHAnsi"/>
          <w:b w:val="0"/>
          <w:bCs w:val="0"/>
          <w:color w:val="000000" w:themeColor="text1"/>
          <w:lang w:val="pl-PL"/>
        </w:rPr>
        <w:t>15</w:t>
      </w:r>
      <w:r w:rsidRPr="009E09B9">
        <w:rPr>
          <w:rFonts w:asciiTheme="majorHAnsi" w:hAnsiTheme="majorHAnsi"/>
          <w:b w:val="0"/>
          <w:bCs w:val="0"/>
          <w:color w:val="000000" w:themeColor="text1"/>
          <w:lang w:val="pl-PL"/>
        </w:rPr>
        <w:t xml:space="preserve"> ust. 2 za każdy dzień zwłoki, lecz nie więcej niż 20% wartości wynagrodzenia umownego</w:t>
      </w:r>
      <w:r w:rsidRPr="009E09B9">
        <w:rPr>
          <w:rFonts w:asciiTheme="majorHAnsi" w:hAnsiTheme="majorHAnsi"/>
          <w:b w:val="0"/>
          <w:bCs w:val="0"/>
          <w:color w:val="000000" w:themeColor="text1"/>
          <w:spacing w:val="-19"/>
          <w:lang w:val="pl-PL"/>
        </w:rPr>
        <w:t xml:space="preserve"> </w:t>
      </w:r>
      <w:r w:rsidRPr="009E09B9">
        <w:rPr>
          <w:rFonts w:asciiTheme="majorHAnsi" w:hAnsiTheme="majorHAnsi"/>
          <w:b w:val="0"/>
          <w:bCs w:val="0"/>
          <w:color w:val="000000" w:themeColor="text1"/>
          <w:lang w:val="pl-PL"/>
        </w:rPr>
        <w:t>brutto,</w:t>
      </w:r>
    </w:p>
    <w:p w14:paraId="5191BEB6" w14:textId="31D0FC40" w:rsidR="00711033" w:rsidRPr="009E09B9" w:rsidRDefault="00537501" w:rsidP="00692549">
      <w:pPr>
        <w:pStyle w:val="Akapitzlist"/>
        <w:numPr>
          <w:ilvl w:val="0"/>
          <w:numId w:val="13"/>
        </w:numPr>
        <w:tabs>
          <w:tab w:val="left" w:pos="709"/>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lastRenderedPageBreak/>
        <w:t>za zwłokę w wykonaniu prac projektowych lub robót budowlan</w:t>
      </w:r>
      <w:r w:rsidR="00405C81" w:rsidRPr="009E09B9">
        <w:rPr>
          <w:rFonts w:asciiTheme="majorHAnsi" w:hAnsiTheme="majorHAnsi"/>
          <w:color w:val="000000" w:themeColor="text1"/>
          <w:lang w:val="pl-PL"/>
        </w:rPr>
        <w:t>ych</w:t>
      </w:r>
      <w:r w:rsidRPr="009E09B9">
        <w:rPr>
          <w:rFonts w:asciiTheme="majorHAnsi" w:hAnsiTheme="majorHAnsi"/>
          <w:color w:val="000000" w:themeColor="text1"/>
          <w:lang w:val="pl-PL"/>
        </w:rPr>
        <w:t xml:space="preserve"> w terminach wskazanych w zatwierdzonym przez Zamawiającego  harmonogramie rzeczowo finansowym</w:t>
      </w:r>
      <w:r w:rsidR="00333A43"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 w wysokości 0,</w:t>
      </w:r>
      <w:r w:rsidR="002856BC" w:rsidRPr="009E09B9">
        <w:rPr>
          <w:rFonts w:asciiTheme="majorHAnsi" w:hAnsiTheme="majorHAnsi"/>
          <w:color w:val="000000" w:themeColor="text1"/>
          <w:lang w:val="pl-PL"/>
        </w:rPr>
        <w:t>1</w:t>
      </w:r>
      <w:r w:rsidRPr="009E09B9">
        <w:rPr>
          <w:rFonts w:asciiTheme="majorHAnsi" w:hAnsiTheme="majorHAnsi"/>
          <w:color w:val="000000" w:themeColor="text1"/>
          <w:lang w:val="pl-PL"/>
        </w:rPr>
        <w:t xml:space="preserve"> % wartości brutto tych prac lub robót ustalonych w ww. harmonogramie, za każdy dzień zwłoki,</w:t>
      </w:r>
    </w:p>
    <w:p w14:paraId="5F4E2654" w14:textId="05AA0124" w:rsidR="00711033" w:rsidRPr="009E09B9" w:rsidRDefault="00537501" w:rsidP="00692549">
      <w:pPr>
        <w:pStyle w:val="Akapitzlist"/>
        <w:numPr>
          <w:ilvl w:val="0"/>
          <w:numId w:val="13"/>
        </w:numPr>
        <w:tabs>
          <w:tab w:val="left" w:pos="709"/>
        </w:tabs>
        <w:spacing w:before="120" w:after="120" w:line="276" w:lineRule="auto"/>
        <w:ind w:left="709" w:right="115" w:hanging="283"/>
        <w:rPr>
          <w:rFonts w:asciiTheme="majorHAnsi" w:hAnsiTheme="majorHAnsi"/>
          <w:color w:val="000000" w:themeColor="text1"/>
          <w:lang w:val="pl-PL"/>
        </w:rPr>
      </w:pPr>
      <w:r w:rsidRPr="009E09B9">
        <w:rPr>
          <w:rFonts w:asciiTheme="majorHAnsi" w:hAnsiTheme="majorHAnsi"/>
          <w:color w:val="000000" w:themeColor="text1"/>
          <w:lang w:val="pl-PL"/>
        </w:rPr>
        <w:t>za brak zapłaty wynagrodzenia należnego zaakceptowanym Podwykonawcom lub dalszym Podwykonawcom – 5 000,00 zł za każde dokonanie przez Zamawiającego bezpośredniej</w:t>
      </w:r>
      <w:r w:rsidR="008A503A" w:rsidRPr="009E09B9">
        <w:rPr>
          <w:rFonts w:asciiTheme="majorHAnsi" w:hAnsiTheme="majorHAnsi"/>
          <w:color w:val="000000" w:themeColor="text1"/>
          <w:lang w:val="pl-PL"/>
        </w:rPr>
        <w:t xml:space="preserve"> </w:t>
      </w:r>
      <w:r w:rsidRPr="009E09B9">
        <w:rPr>
          <w:rFonts w:asciiTheme="majorHAnsi" w:hAnsiTheme="majorHAnsi"/>
          <w:color w:val="000000" w:themeColor="text1"/>
          <w:spacing w:val="-43"/>
          <w:lang w:val="pl-PL"/>
        </w:rPr>
        <w:t xml:space="preserve"> </w:t>
      </w:r>
      <w:r w:rsidRPr="009E09B9">
        <w:rPr>
          <w:rFonts w:asciiTheme="majorHAnsi" w:hAnsiTheme="majorHAnsi"/>
          <w:color w:val="000000" w:themeColor="text1"/>
          <w:lang w:val="pl-PL"/>
        </w:rPr>
        <w:t>płatności na rzecz Podwykonawców lub dalszych</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Podwykonawców,</w:t>
      </w:r>
    </w:p>
    <w:p w14:paraId="54215907" w14:textId="77777777" w:rsidR="00711033" w:rsidRPr="009E09B9" w:rsidRDefault="00537501" w:rsidP="00692549">
      <w:pPr>
        <w:pStyle w:val="Akapitzlist"/>
        <w:numPr>
          <w:ilvl w:val="0"/>
          <w:numId w:val="13"/>
        </w:numPr>
        <w:tabs>
          <w:tab w:val="left" w:pos="709"/>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za każdy przypadek nieterminowej zapłaty wynagrodzenia należnego Podwykonawcy lub dalszemu Podwykonawcy w wysokości 1 000,00</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zł,</w:t>
      </w:r>
    </w:p>
    <w:p w14:paraId="1E614CB1" w14:textId="574A59C7" w:rsidR="00711033" w:rsidRPr="009E09B9" w:rsidRDefault="00537501" w:rsidP="00692549">
      <w:pPr>
        <w:pStyle w:val="Akapitzlist"/>
        <w:numPr>
          <w:ilvl w:val="0"/>
          <w:numId w:val="13"/>
        </w:numPr>
        <w:tabs>
          <w:tab w:val="left" w:pos="709"/>
        </w:tabs>
        <w:spacing w:before="120" w:after="120" w:line="276" w:lineRule="auto"/>
        <w:ind w:left="709" w:right="115" w:hanging="283"/>
        <w:rPr>
          <w:rFonts w:asciiTheme="majorHAnsi" w:hAnsiTheme="majorHAnsi"/>
          <w:color w:val="000000" w:themeColor="text1"/>
          <w:lang w:val="pl-PL"/>
        </w:rPr>
      </w:pPr>
      <w:bookmarkStart w:id="17" w:name="_Hlk133927074"/>
      <w:r w:rsidRPr="009E09B9">
        <w:rPr>
          <w:rFonts w:asciiTheme="majorHAnsi" w:hAnsiTheme="majorHAnsi"/>
          <w:color w:val="000000" w:themeColor="text1"/>
          <w:lang w:val="pl-PL"/>
        </w:rPr>
        <w:t>za</w:t>
      </w:r>
      <w:r w:rsidR="0043717E"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nieprzedłożenie do zaakceptowania projektu umowy o podwykonawstwo, której przedmiotem są roboty budowlan</w:t>
      </w:r>
      <w:r w:rsidR="00367944" w:rsidRPr="009E09B9">
        <w:rPr>
          <w:rFonts w:asciiTheme="majorHAnsi" w:hAnsiTheme="majorHAnsi"/>
          <w:color w:val="000000" w:themeColor="text1"/>
          <w:lang w:val="pl-PL"/>
        </w:rPr>
        <w:t>e, dostawy lub usługi</w:t>
      </w:r>
      <w:r w:rsidRPr="009E09B9">
        <w:rPr>
          <w:rFonts w:asciiTheme="majorHAnsi" w:hAnsiTheme="majorHAnsi"/>
          <w:color w:val="000000" w:themeColor="text1"/>
          <w:lang w:val="pl-PL"/>
        </w:rPr>
        <w:t xml:space="preserve"> lub projektu jej zmiany, w wysokości 3 000,00 złotych za każdy nieprzedłożony do zaakceptowania projekt umowy lub jej</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zmiany,</w:t>
      </w:r>
    </w:p>
    <w:p w14:paraId="15C7F267" w14:textId="03E183E2" w:rsidR="00711033" w:rsidRPr="009E09B9" w:rsidRDefault="00537501" w:rsidP="00692549">
      <w:pPr>
        <w:pStyle w:val="Akapitzlist"/>
        <w:numPr>
          <w:ilvl w:val="0"/>
          <w:numId w:val="13"/>
        </w:numPr>
        <w:tabs>
          <w:tab w:val="left" w:pos="709"/>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za nieprzedłożenie w terminie poświadczonej za zgodność z oryginałem kopii umowy o podwykonawstwo lub jej zmiany w wysokości 3 000,00 złotych za każdą nieprzedłożoną kopię umowy lub jej zmiany,</w:t>
      </w:r>
    </w:p>
    <w:p w14:paraId="32AB1390" w14:textId="71B7CBDB" w:rsidR="00711033" w:rsidRPr="009E09B9" w:rsidRDefault="00537501" w:rsidP="00692549">
      <w:pPr>
        <w:pStyle w:val="Akapitzlist"/>
        <w:numPr>
          <w:ilvl w:val="0"/>
          <w:numId w:val="13"/>
        </w:numPr>
        <w:tabs>
          <w:tab w:val="left" w:pos="709"/>
        </w:tabs>
        <w:spacing w:before="120" w:after="120" w:line="276" w:lineRule="auto"/>
        <w:ind w:left="709" w:right="115" w:hanging="283"/>
        <w:rPr>
          <w:rFonts w:asciiTheme="majorHAnsi" w:hAnsiTheme="majorHAnsi"/>
          <w:color w:val="000000" w:themeColor="text1"/>
          <w:lang w:val="pl-PL"/>
        </w:rPr>
      </w:pPr>
      <w:r w:rsidRPr="009E09B9">
        <w:rPr>
          <w:rFonts w:asciiTheme="majorHAnsi" w:hAnsiTheme="majorHAnsi"/>
          <w:color w:val="000000" w:themeColor="text1"/>
          <w:lang w:val="pl-PL"/>
        </w:rPr>
        <w:t xml:space="preserve">za brak dokonania wymaganej przez Zamawiającego zmiany umowy o podwykonawstwo w zakresie </w:t>
      </w:r>
      <w:r w:rsidR="00367944" w:rsidRPr="009E09B9">
        <w:rPr>
          <w:rFonts w:asciiTheme="majorHAnsi" w:hAnsiTheme="majorHAnsi"/>
          <w:color w:val="000000" w:themeColor="text1"/>
          <w:lang w:val="pl-PL"/>
        </w:rPr>
        <w:t xml:space="preserve">robót budowlanych, </w:t>
      </w:r>
      <w:r w:rsidRPr="009E09B9">
        <w:rPr>
          <w:rFonts w:asciiTheme="majorHAnsi" w:hAnsiTheme="majorHAnsi"/>
          <w:color w:val="000000" w:themeColor="text1"/>
          <w:lang w:val="pl-PL"/>
        </w:rPr>
        <w:t>dostaw lub usług w zakresie terminu zapłaty we wskazanym przez Zamawiającego terminie, w wysokości 3 000,00 złotych za każdy</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przypadek,</w:t>
      </w:r>
    </w:p>
    <w:bookmarkEnd w:id="17"/>
    <w:p w14:paraId="1CBE48C3" w14:textId="77777777" w:rsidR="00DE6556" w:rsidRPr="009E09B9" w:rsidRDefault="00537501" w:rsidP="00DE6556">
      <w:pPr>
        <w:pStyle w:val="Akapitzlist"/>
        <w:numPr>
          <w:ilvl w:val="0"/>
          <w:numId w:val="13"/>
        </w:numPr>
        <w:tabs>
          <w:tab w:val="left" w:pos="709"/>
          <w:tab w:val="left" w:pos="820"/>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za złamanie obowiązku zatrudnienia personelu na umowę o pracę lub uniemożliwienie kontroli tego wymogu – za każdy taki przypadek w wysokości 5 000,00</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zł,</w:t>
      </w:r>
    </w:p>
    <w:p w14:paraId="5C94AE0D" w14:textId="693120A5" w:rsidR="000E4F0D" w:rsidRPr="009E09B9" w:rsidRDefault="000E4F0D" w:rsidP="00DE6556">
      <w:pPr>
        <w:pStyle w:val="Akapitzlist"/>
        <w:numPr>
          <w:ilvl w:val="0"/>
          <w:numId w:val="13"/>
        </w:numPr>
        <w:tabs>
          <w:tab w:val="left" w:pos="709"/>
          <w:tab w:val="left" w:pos="820"/>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 xml:space="preserve">za złamanie obowiązku zatrudnienia personelu </w:t>
      </w:r>
      <w:r w:rsidR="00742DBE" w:rsidRPr="009E09B9">
        <w:rPr>
          <w:rFonts w:asciiTheme="majorHAnsi" w:hAnsiTheme="majorHAnsi"/>
          <w:color w:val="000000" w:themeColor="text1"/>
          <w:lang w:val="pl-PL"/>
        </w:rPr>
        <w:t xml:space="preserve">w ramach stosunku pracy w zakresie wymaganym umową </w:t>
      </w:r>
      <w:r w:rsidRPr="009E09B9">
        <w:rPr>
          <w:rFonts w:asciiTheme="majorHAnsi" w:hAnsiTheme="majorHAnsi"/>
          <w:color w:val="000000" w:themeColor="text1"/>
          <w:lang w:val="pl-PL"/>
        </w:rPr>
        <w:t>lub uniemożliwienie kontroli tego wymogu – za każdy taki przypadek w wysokości 5 000,00 zł za każdy dzień</w:t>
      </w:r>
      <w:r w:rsidR="00464403" w:rsidRPr="009E09B9">
        <w:rPr>
          <w:rFonts w:asciiTheme="majorHAnsi" w:hAnsiTheme="majorHAnsi"/>
          <w:color w:val="000000" w:themeColor="text1"/>
          <w:lang w:val="pl-PL"/>
        </w:rPr>
        <w:t>,</w:t>
      </w:r>
      <w:r w:rsidRPr="009E09B9">
        <w:rPr>
          <w:rFonts w:asciiTheme="majorHAnsi" w:hAnsiTheme="majorHAnsi"/>
          <w:color w:val="000000" w:themeColor="text1"/>
          <w:lang w:val="pl-PL"/>
        </w:rPr>
        <w:t xml:space="preserve"> w którym nastąpiło złamanie obowiązku.</w:t>
      </w:r>
    </w:p>
    <w:p w14:paraId="54FC8DF1" w14:textId="7D7397B6" w:rsidR="00711033" w:rsidRPr="009E09B9" w:rsidRDefault="00537501" w:rsidP="00692549">
      <w:pPr>
        <w:pStyle w:val="Akapitzlist"/>
        <w:numPr>
          <w:ilvl w:val="0"/>
          <w:numId w:val="13"/>
        </w:numPr>
        <w:tabs>
          <w:tab w:val="left" w:pos="709"/>
          <w:tab w:val="left" w:pos="820"/>
        </w:tabs>
        <w:spacing w:before="120" w:after="120" w:line="276" w:lineRule="auto"/>
        <w:ind w:left="709" w:right="113" w:hanging="283"/>
        <w:rPr>
          <w:rFonts w:asciiTheme="majorHAnsi" w:hAnsiTheme="majorHAnsi"/>
          <w:color w:val="000000" w:themeColor="text1"/>
          <w:lang w:val="pl-PL"/>
        </w:rPr>
      </w:pPr>
      <w:bookmarkStart w:id="18" w:name="_Hlk134083184"/>
      <w:r w:rsidRPr="009E09B9">
        <w:rPr>
          <w:rFonts w:asciiTheme="majorHAnsi" w:hAnsiTheme="majorHAnsi"/>
          <w:color w:val="000000" w:themeColor="text1"/>
          <w:lang w:val="pl-PL"/>
        </w:rPr>
        <w:t xml:space="preserve">w przypadku nieprzedłożenia dowodu przedłużenia zabezpieczenia należytego wykonania zamówienia w trybie </w:t>
      </w:r>
      <w:r w:rsidR="00327770" w:rsidRPr="009E09B9">
        <w:rPr>
          <w:rFonts w:asciiTheme="majorHAnsi" w:hAnsiTheme="majorHAnsi"/>
          <w:color w:val="000000" w:themeColor="text1"/>
          <w:lang w:val="pl-PL"/>
        </w:rPr>
        <w:t xml:space="preserve"> §  20 ust. 6 </w:t>
      </w:r>
      <w:r w:rsidRPr="009E09B9">
        <w:rPr>
          <w:rFonts w:asciiTheme="majorHAnsi" w:hAnsiTheme="majorHAnsi"/>
          <w:color w:val="000000" w:themeColor="text1"/>
          <w:lang w:val="pl-PL"/>
        </w:rPr>
        <w:t>w wysokości 1 000,00 zł za każdy dzień</w:t>
      </w:r>
      <w:r w:rsidRPr="009E09B9">
        <w:rPr>
          <w:rFonts w:asciiTheme="majorHAnsi" w:hAnsiTheme="majorHAnsi"/>
          <w:color w:val="000000" w:themeColor="text1"/>
          <w:spacing w:val="-20"/>
          <w:lang w:val="pl-PL"/>
        </w:rPr>
        <w:t xml:space="preserve"> </w:t>
      </w:r>
      <w:r w:rsidR="00012D83" w:rsidRPr="009E09B9">
        <w:rPr>
          <w:rFonts w:asciiTheme="majorHAnsi" w:hAnsiTheme="majorHAnsi"/>
          <w:color w:val="000000" w:themeColor="text1"/>
          <w:lang w:val="pl-PL"/>
        </w:rPr>
        <w:t>zwłoki</w:t>
      </w:r>
      <w:r w:rsidRPr="009E09B9">
        <w:rPr>
          <w:rFonts w:asciiTheme="majorHAnsi" w:hAnsiTheme="majorHAnsi"/>
          <w:color w:val="000000" w:themeColor="text1"/>
          <w:lang w:val="pl-PL"/>
        </w:rPr>
        <w:t>,</w:t>
      </w:r>
    </w:p>
    <w:bookmarkEnd w:id="18"/>
    <w:p w14:paraId="77DE461E" w14:textId="77777777" w:rsidR="00711033" w:rsidRPr="009E09B9" w:rsidRDefault="00537501" w:rsidP="00692549">
      <w:pPr>
        <w:pStyle w:val="Akapitzlist"/>
        <w:numPr>
          <w:ilvl w:val="0"/>
          <w:numId w:val="13"/>
        </w:numPr>
        <w:tabs>
          <w:tab w:val="left" w:pos="709"/>
          <w:tab w:val="left" w:pos="820"/>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za nieprzestrzeganie przepisów BHP i p.poż na placu budowy – 1 000,00 zł za każdy przypadek stwierdzony przez inspektora nadzoru</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inwestorskiego,</w:t>
      </w:r>
    </w:p>
    <w:p w14:paraId="1231285C" w14:textId="7C640EF1" w:rsidR="00711033" w:rsidRPr="009E09B9" w:rsidRDefault="00537501" w:rsidP="00692549">
      <w:pPr>
        <w:pStyle w:val="Akapitzlist"/>
        <w:numPr>
          <w:ilvl w:val="0"/>
          <w:numId w:val="13"/>
        </w:numPr>
        <w:tabs>
          <w:tab w:val="left" w:pos="709"/>
          <w:tab w:val="left" w:pos="820"/>
        </w:tabs>
        <w:spacing w:before="120" w:after="120" w:line="276" w:lineRule="auto"/>
        <w:ind w:left="709" w:hanging="283"/>
        <w:rPr>
          <w:rFonts w:asciiTheme="majorHAnsi" w:hAnsiTheme="majorHAnsi"/>
          <w:color w:val="000000" w:themeColor="text1"/>
          <w:lang w:val="pl-PL"/>
        </w:rPr>
      </w:pPr>
      <w:bookmarkStart w:id="19" w:name="_Hlk134083535"/>
      <w:r w:rsidRPr="009E09B9">
        <w:rPr>
          <w:rFonts w:asciiTheme="majorHAnsi" w:hAnsiTheme="majorHAnsi"/>
          <w:color w:val="000000" w:themeColor="text1"/>
          <w:lang w:val="pl-PL"/>
        </w:rPr>
        <w:t xml:space="preserve">za brak utrzymania ładu i porządku zgodnie z § </w:t>
      </w:r>
      <w:r w:rsidR="00327770" w:rsidRPr="009E09B9">
        <w:rPr>
          <w:rFonts w:asciiTheme="majorHAnsi" w:hAnsiTheme="majorHAnsi"/>
          <w:color w:val="000000" w:themeColor="text1"/>
          <w:lang w:val="pl-PL"/>
        </w:rPr>
        <w:t>12</w:t>
      </w:r>
      <w:r w:rsidRPr="009E09B9">
        <w:rPr>
          <w:rFonts w:asciiTheme="majorHAnsi" w:hAnsiTheme="majorHAnsi"/>
          <w:color w:val="000000" w:themeColor="text1"/>
          <w:lang w:val="pl-PL"/>
        </w:rPr>
        <w:t xml:space="preserve"> ust. 3 pkt 4) i 5) lub uporczywe niewywiązywanie</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się</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z</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obowiązków</w:t>
      </w:r>
      <w:r w:rsidRPr="009E09B9">
        <w:rPr>
          <w:rFonts w:asciiTheme="majorHAnsi" w:hAnsiTheme="majorHAnsi"/>
          <w:color w:val="000000" w:themeColor="text1"/>
          <w:spacing w:val="38"/>
          <w:lang w:val="pl-PL"/>
        </w:rPr>
        <w:t xml:space="preserve"> </w:t>
      </w:r>
      <w:r w:rsidRPr="009E09B9">
        <w:rPr>
          <w:rFonts w:asciiTheme="majorHAnsi" w:hAnsiTheme="majorHAnsi"/>
          <w:color w:val="000000" w:themeColor="text1"/>
          <w:lang w:val="pl-PL"/>
        </w:rPr>
        <w:t>zgodnie</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z</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w:t>
      </w:r>
      <w:r w:rsidRPr="009E09B9">
        <w:rPr>
          <w:rFonts w:asciiTheme="majorHAnsi" w:hAnsiTheme="majorHAnsi"/>
          <w:color w:val="000000" w:themeColor="text1"/>
          <w:spacing w:val="-10"/>
          <w:lang w:val="pl-PL"/>
        </w:rPr>
        <w:t xml:space="preserve"> </w:t>
      </w:r>
      <w:r w:rsidR="00327770" w:rsidRPr="009E09B9">
        <w:rPr>
          <w:rFonts w:asciiTheme="majorHAnsi" w:hAnsiTheme="majorHAnsi"/>
          <w:color w:val="000000" w:themeColor="text1"/>
          <w:spacing w:val="-13"/>
          <w:lang w:val="pl-PL"/>
        </w:rPr>
        <w:t xml:space="preserve">12 </w:t>
      </w:r>
      <w:r w:rsidRPr="009E09B9">
        <w:rPr>
          <w:rFonts w:asciiTheme="majorHAnsi" w:hAnsiTheme="majorHAnsi"/>
          <w:color w:val="000000" w:themeColor="text1"/>
          <w:lang w:val="pl-PL"/>
        </w:rPr>
        <w:t>ust.</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3</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pkt</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12)</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i</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13)</w:t>
      </w:r>
      <w:r w:rsidRPr="009E09B9">
        <w:rPr>
          <w:rFonts w:asciiTheme="majorHAnsi" w:hAnsiTheme="majorHAnsi"/>
          <w:color w:val="000000" w:themeColor="text1"/>
          <w:spacing w:val="36"/>
          <w:lang w:val="pl-PL"/>
        </w:rPr>
        <w:t xml:space="preserve"> </w:t>
      </w:r>
      <w:r w:rsidRPr="009E09B9">
        <w:rPr>
          <w:rFonts w:asciiTheme="majorHAnsi" w:hAnsiTheme="majorHAnsi"/>
          <w:color w:val="000000" w:themeColor="text1"/>
          <w:lang w:val="pl-PL"/>
        </w:rPr>
        <w:t>pomimo</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upomnienia</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przez inspektora nadzoru – 1 000,00 zł za każdy</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przypadek, za nieuzasadnione niezachowanie obowiązku zapewnienia stałej obecności kierownika budowy, pomimo upomnienia przez inspektora nadzoru inwestorskiego – 1 000,00 zł za każdy przypadek,</w:t>
      </w:r>
    </w:p>
    <w:p w14:paraId="7F73F701" w14:textId="4AFA2D1E" w:rsidR="0043717E" w:rsidRDefault="00537501" w:rsidP="00692549">
      <w:pPr>
        <w:pStyle w:val="Akapitzlist"/>
        <w:numPr>
          <w:ilvl w:val="0"/>
          <w:numId w:val="13"/>
        </w:numPr>
        <w:tabs>
          <w:tab w:val="left" w:pos="709"/>
          <w:tab w:val="left" w:pos="820"/>
        </w:tabs>
        <w:spacing w:before="120" w:after="120" w:line="276" w:lineRule="auto"/>
        <w:ind w:left="709" w:hanging="283"/>
        <w:rPr>
          <w:rFonts w:asciiTheme="majorHAnsi" w:hAnsiTheme="majorHAnsi"/>
          <w:color w:val="000000" w:themeColor="text1"/>
          <w:lang w:val="pl-PL"/>
        </w:rPr>
      </w:pPr>
      <w:bookmarkStart w:id="20" w:name="_Hlk134083823"/>
      <w:bookmarkEnd w:id="19"/>
      <w:r w:rsidRPr="009E09B9">
        <w:rPr>
          <w:rFonts w:asciiTheme="majorHAnsi" w:hAnsiTheme="majorHAnsi"/>
          <w:color w:val="000000" w:themeColor="text1"/>
          <w:lang w:val="pl-PL"/>
        </w:rPr>
        <w:t xml:space="preserve">za nieusunięcie przez Wykonawcę podwykonawcy (dalszego podwykonawcy) z terenu budowy, w przypadkach, o których mowa w § </w:t>
      </w:r>
      <w:r w:rsidR="00A12284" w:rsidRPr="009E09B9">
        <w:rPr>
          <w:rFonts w:asciiTheme="majorHAnsi" w:hAnsiTheme="majorHAnsi"/>
          <w:color w:val="000000" w:themeColor="text1"/>
          <w:lang w:val="pl-PL"/>
        </w:rPr>
        <w:t xml:space="preserve"> 19</w:t>
      </w:r>
      <w:r w:rsidR="005D047F"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 xml:space="preserve">ust. 3 w wysokości 1 000,00 zł za każdy dzień </w:t>
      </w:r>
      <w:r w:rsidR="00847D6E" w:rsidRPr="009E09B9">
        <w:rPr>
          <w:rFonts w:asciiTheme="majorHAnsi" w:hAnsiTheme="majorHAnsi"/>
          <w:color w:val="000000" w:themeColor="text1"/>
          <w:lang w:val="pl-PL"/>
        </w:rPr>
        <w:t>zwłoki</w:t>
      </w:r>
      <w:bookmarkEnd w:id="20"/>
      <w:r w:rsidRPr="009E09B9">
        <w:rPr>
          <w:rFonts w:asciiTheme="majorHAnsi" w:hAnsiTheme="majorHAnsi"/>
          <w:color w:val="000000" w:themeColor="text1"/>
          <w:lang w:val="pl-PL"/>
        </w:rPr>
        <w:t>,</w:t>
      </w:r>
    </w:p>
    <w:p w14:paraId="014493C4" w14:textId="08631461" w:rsidR="008C3ACE" w:rsidRPr="009E09B9" w:rsidRDefault="00962923" w:rsidP="00692549">
      <w:pPr>
        <w:pStyle w:val="Akapitzlist"/>
        <w:numPr>
          <w:ilvl w:val="0"/>
          <w:numId w:val="13"/>
        </w:numPr>
        <w:tabs>
          <w:tab w:val="left" w:pos="709"/>
          <w:tab w:val="left" w:pos="820"/>
        </w:tabs>
        <w:spacing w:before="120" w:after="120" w:line="276" w:lineRule="auto"/>
        <w:ind w:left="709" w:hanging="283"/>
        <w:rPr>
          <w:rFonts w:asciiTheme="majorHAnsi" w:hAnsiTheme="majorHAnsi"/>
          <w:color w:val="000000" w:themeColor="text1"/>
          <w:lang w:val="pl-PL"/>
        </w:rPr>
      </w:pPr>
      <w:r>
        <w:rPr>
          <w:rFonts w:asciiTheme="majorHAnsi" w:hAnsiTheme="majorHAnsi"/>
          <w:color w:val="000000" w:themeColor="text1"/>
          <w:lang w:val="pl-PL"/>
        </w:rPr>
        <w:t>z</w:t>
      </w:r>
      <w:r w:rsidR="008C3ACE">
        <w:rPr>
          <w:rFonts w:asciiTheme="majorHAnsi" w:hAnsiTheme="majorHAnsi"/>
          <w:color w:val="000000" w:themeColor="text1"/>
          <w:lang w:val="pl-PL"/>
        </w:rPr>
        <w:t>a</w:t>
      </w:r>
      <w:r>
        <w:rPr>
          <w:rFonts w:asciiTheme="majorHAnsi" w:hAnsiTheme="majorHAnsi"/>
          <w:color w:val="000000" w:themeColor="text1"/>
          <w:lang w:val="pl-PL"/>
        </w:rPr>
        <w:t xml:space="preserve"> nieobecność na terenie budowy w trakcie prowadzenia zgodnie z zapisami </w:t>
      </w:r>
      <w:r w:rsidRPr="009E09B9">
        <w:rPr>
          <w:rFonts w:asciiTheme="majorHAnsi" w:hAnsiTheme="majorHAnsi"/>
          <w:color w:val="000000" w:themeColor="text1"/>
          <w:lang w:val="pl-PL"/>
        </w:rPr>
        <w:t xml:space="preserve">§  </w:t>
      </w:r>
      <w:r>
        <w:rPr>
          <w:rFonts w:asciiTheme="majorHAnsi" w:hAnsiTheme="majorHAnsi"/>
          <w:color w:val="000000" w:themeColor="text1"/>
          <w:lang w:val="pl-PL"/>
        </w:rPr>
        <w:t xml:space="preserve">7 ust. 4  robót Kierownika Budowy i Kierowników Robót poszczególnych branż 1000 zł za każdy </w:t>
      </w:r>
      <w:r>
        <w:rPr>
          <w:rFonts w:asciiTheme="majorHAnsi" w:hAnsiTheme="majorHAnsi"/>
          <w:color w:val="000000" w:themeColor="text1"/>
          <w:lang w:val="pl-PL"/>
        </w:rPr>
        <w:lastRenderedPageBreak/>
        <w:t>dzień nieobecności od osoby.</w:t>
      </w:r>
    </w:p>
    <w:p w14:paraId="04739CB9" w14:textId="77777777" w:rsidR="00711033" w:rsidRPr="009E09B9" w:rsidRDefault="00537501" w:rsidP="00692549">
      <w:pPr>
        <w:pStyle w:val="Akapitzlist"/>
        <w:numPr>
          <w:ilvl w:val="0"/>
          <w:numId w:val="14"/>
        </w:numPr>
        <w:tabs>
          <w:tab w:val="left" w:pos="460"/>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Należne kary umowne mogą zostać potrącane z wynagrodzenia przysługującego Wykonawcy na podstawie pisemnego oświadczenia w tej sprawie złożonego mu przez Zamawiającego (noty księgowej).</w:t>
      </w:r>
    </w:p>
    <w:p w14:paraId="62500BB8" w14:textId="77777777" w:rsidR="00711033" w:rsidRPr="009E09B9" w:rsidRDefault="00537501" w:rsidP="00692549">
      <w:pPr>
        <w:pStyle w:val="Akapitzlist"/>
        <w:numPr>
          <w:ilvl w:val="0"/>
          <w:numId w:val="14"/>
        </w:numPr>
        <w:tabs>
          <w:tab w:val="left" w:pos="461"/>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Zamawiający zastrzega sobie prawo do odszkodowania uzupełniającego, przenoszącego wysokość kar umownych do wysokości poniesionej</w:t>
      </w:r>
      <w:r w:rsidRPr="009E09B9">
        <w:rPr>
          <w:rFonts w:asciiTheme="majorHAnsi" w:hAnsiTheme="majorHAnsi"/>
          <w:color w:val="000000" w:themeColor="text1"/>
          <w:spacing w:val="2"/>
          <w:lang w:val="pl-PL"/>
        </w:rPr>
        <w:t xml:space="preserve"> </w:t>
      </w:r>
      <w:r w:rsidRPr="009E09B9">
        <w:rPr>
          <w:rFonts w:asciiTheme="majorHAnsi" w:hAnsiTheme="majorHAnsi"/>
          <w:color w:val="000000" w:themeColor="text1"/>
          <w:lang w:val="pl-PL"/>
        </w:rPr>
        <w:t>szkody.</w:t>
      </w:r>
    </w:p>
    <w:p w14:paraId="33DE799F" w14:textId="77777777" w:rsidR="00711033" w:rsidRPr="009E09B9" w:rsidRDefault="00537501" w:rsidP="00692549">
      <w:pPr>
        <w:pStyle w:val="Nagwek1"/>
        <w:numPr>
          <w:ilvl w:val="0"/>
          <w:numId w:val="14"/>
        </w:numPr>
        <w:tabs>
          <w:tab w:val="left" w:pos="460"/>
        </w:tabs>
        <w:spacing w:before="120" w:after="120" w:line="276" w:lineRule="auto"/>
        <w:ind w:right="116"/>
        <w:jc w:val="both"/>
        <w:rPr>
          <w:rFonts w:asciiTheme="majorHAnsi" w:hAnsiTheme="majorHAnsi"/>
          <w:b w:val="0"/>
          <w:bCs w:val="0"/>
          <w:color w:val="000000" w:themeColor="text1"/>
          <w:lang w:val="pl-PL"/>
        </w:rPr>
      </w:pPr>
      <w:r w:rsidRPr="009E09B9">
        <w:rPr>
          <w:rFonts w:asciiTheme="majorHAnsi" w:hAnsiTheme="majorHAnsi"/>
          <w:b w:val="0"/>
          <w:bCs w:val="0"/>
          <w:color w:val="000000" w:themeColor="text1"/>
          <w:lang w:val="pl-PL"/>
        </w:rPr>
        <w:t>Termin zapłaty kary umownej wynosi 14 dni od dnia skutecznego doręczenia Wykonawcy noty księgowej.</w:t>
      </w:r>
    </w:p>
    <w:p w14:paraId="78EC9230" w14:textId="77F85E8D" w:rsidR="00711033" w:rsidRPr="009E09B9" w:rsidRDefault="00537501" w:rsidP="00692549">
      <w:pPr>
        <w:pStyle w:val="Akapitzlist"/>
        <w:numPr>
          <w:ilvl w:val="0"/>
          <w:numId w:val="14"/>
        </w:numPr>
        <w:tabs>
          <w:tab w:val="left" w:pos="460"/>
        </w:tabs>
        <w:spacing w:before="120" w:after="120" w:line="276" w:lineRule="auto"/>
        <w:ind w:left="459"/>
        <w:rPr>
          <w:rFonts w:asciiTheme="majorHAnsi" w:hAnsiTheme="majorHAnsi"/>
          <w:color w:val="000000" w:themeColor="text1"/>
          <w:lang w:val="pl-PL"/>
        </w:rPr>
      </w:pPr>
      <w:r w:rsidRPr="009E09B9">
        <w:rPr>
          <w:rFonts w:asciiTheme="majorHAnsi" w:hAnsiTheme="majorHAnsi"/>
          <w:color w:val="000000" w:themeColor="text1"/>
          <w:lang w:val="pl-PL"/>
        </w:rPr>
        <w:t>Zapłata kary umownej przez Wykonawcę lub potrącenie przez Zamawiającego kwoty kary umownej z płatności należnej Wykonawcy nie zwalnia Wykonawcy z obowiązku ukończenia robót lub jakichkolwiek innych obowiązków wynikających z</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umowy.</w:t>
      </w:r>
    </w:p>
    <w:p w14:paraId="40E4E6F0" w14:textId="33CE6C54" w:rsidR="006704E6" w:rsidRPr="009E09B9" w:rsidRDefault="00ED57B3" w:rsidP="00692549">
      <w:pPr>
        <w:pStyle w:val="Akapitzlist"/>
        <w:numPr>
          <w:ilvl w:val="0"/>
          <w:numId w:val="14"/>
        </w:numPr>
        <w:tabs>
          <w:tab w:val="left" w:pos="460"/>
        </w:tabs>
        <w:spacing w:before="120" w:after="120" w:line="276" w:lineRule="auto"/>
        <w:ind w:left="459"/>
        <w:rPr>
          <w:rFonts w:asciiTheme="majorHAnsi" w:hAnsiTheme="majorHAnsi"/>
          <w:color w:val="000000" w:themeColor="text1"/>
          <w:lang w:val="pl-PL"/>
        </w:rPr>
      </w:pPr>
      <w:r w:rsidRPr="009E09B9">
        <w:rPr>
          <w:rFonts w:asciiTheme="majorHAnsi" w:hAnsiTheme="majorHAnsi"/>
          <w:color w:val="000000" w:themeColor="text1"/>
          <w:lang w:val="pl-PL"/>
        </w:rPr>
        <w:t xml:space="preserve">Łączna wysokość kar umownych nie może być wyższa niż 25% </w:t>
      </w:r>
      <w:r w:rsidR="0024741F" w:rsidRPr="009E09B9">
        <w:rPr>
          <w:rFonts w:asciiTheme="majorHAnsi" w:hAnsiTheme="majorHAnsi"/>
          <w:color w:val="000000" w:themeColor="text1"/>
          <w:lang w:val="pl-PL"/>
        </w:rPr>
        <w:t>wynagrodzenia</w:t>
      </w:r>
      <w:r w:rsidRPr="009E09B9">
        <w:rPr>
          <w:rFonts w:asciiTheme="majorHAnsi" w:hAnsiTheme="majorHAnsi"/>
          <w:color w:val="000000" w:themeColor="text1"/>
          <w:lang w:val="pl-PL"/>
        </w:rPr>
        <w:t xml:space="preserve"> wskazanego w §</w:t>
      </w:r>
      <w:r w:rsidR="00692549" w:rsidRPr="009E09B9">
        <w:rPr>
          <w:rFonts w:asciiTheme="majorHAnsi" w:hAnsiTheme="majorHAnsi"/>
          <w:color w:val="000000" w:themeColor="text1"/>
          <w:lang w:val="pl-PL"/>
        </w:rPr>
        <w:t>15</w:t>
      </w:r>
      <w:r w:rsidR="0024741F" w:rsidRPr="009E09B9">
        <w:rPr>
          <w:rFonts w:asciiTheme="majorHAnsi" w:hAnsiTheme="majorHAnsi"/>
          <w:color w:val="000000" w:themeColor="text1"/>
          <w:lang w:val="pl-PL"/>
        </w:rPr>
        <w:t xml:space="preserve"> ust </w:t>
      </w:r>
      <w:r w:rsidR="00434BAF" w:rsidRPr="009E09B9">
        <w:rPr>
          <w:rFonts w:asciiTheme="majorHAnsi" w:hAnsiTheme="majorHAnsi"/>
          <w:color w:val="000000" w:themeColor="text1"/>
          <w:lang w:val="pl-PL"/>
        </w:rPr>
        <w:t>2</w:t>
      </w:r>
    </w:p>
    <w:p w14:paraId="785553CE" w14:textId="6A4BF494" w:rsidR="00711033" w:rsidRPr="009E09B9" w:rsidRDefault="00537501" w:rsidP="00692549">
      <w:pPr>
        <w:pStyle w:val="Nagwek1"/>
        <w:spacing w:before="120" w:after="120"/>
        <w:ind w:right="220"/>
        <w:rPr>
          <w:rFonts w:asciiTheme="majorHAnsi" w:hAnsiTheme="majorHAnsi"/>
          <w:color w:val="000000" w:themeColor="text1"/>
          <w:lang w:val="pl-PL"/>
        </w:rPr>
      </w:pPr>
      <w:r w:rsidRPr="009E09B9">
        <w:rPr>
          <w:rFonts w:asciiTheme="majorHAnsi" w:hAnsiTheme="majorHAnsi"/>
          <w:color w:val="000000" w:themeColor="text1"/>
          <w:lang w:val="pl-PL"/>
        </w:rPr>
        <w:t xml:space="preserve">§ </w:t>
      </w:r>
      <w:r w:rsidR="00692549" w:rsidRPr="009E09B9">
        <w:rPr>
          <w:rFonts w:asciiTheme="majorHAnsi" w:hAnsiTheme="majorHAnsi"/>
          <w:color w:val="000000" w:themeColor="text1"/>
          <w:lang w:val="pl-PL"/>
        </w:rPr>
        <w:t>22</w:t>
      </w:r>
    </w:p>
    <w:p w14:paraId="7C7CFC12" w14:textId="77777777" w:rsidR="00711033" w:rsidRPr="009E09B9" w:rsidRDefault="00537501" w:rsidP="00692549">
      <w:pPr>
        <w:spacing w:before="120" w:after="120"/>
        <w:ind w:left="144" w:right="220"/>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Odbiory</w:t>
      </w:r>
    </w:p>
    <w:p w14:paraId="61DF30A7" w14:textId="77777777" w:rsidR="00711033" w:rsidRPr="009E09B9" w:rsidRDefault="00537501" w:rsidP="00692549">
      <w:pPr>
        <w:pStyle w:val="Akapitzlist"/>
        <w:numPr>
          <w:ilvl w:val="0"/>
          <w:numId w:val="12"/>
        </w:numPr>
        <w:tabs>
          <w:tab w:val="left" w:pos="484"/>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Strony ustalają, że będą stosowane następujące rodzaje</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odbiorów:</w:t>
      </w:r>
    </w:p>
    <w:p w14:paraId="4A5A6915" w14:textId="77777777" w:rsidR="00711033" w:rsidRPr="009E09B9" w:rsidRDefault="00537501" w:rsidP="00692549">
      <w:pPr>
        <w:pStyle w:val="Akapitzlist"/>
        <w:numPr>
          <w:ilvl w:val="0"/>
          <w:numId w:val="11"/>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odbiór robót zanikających i ulegających</w:t>
      </w:r>
      <w:r w:rsidRPr="009E09B9">
        <w:rPr>
          <w:rFonts w:asciiTheme="majorHAnsi" w:hAnsiTheme="majorHAnsi"/>
          <w:color w:val="000000" w:themeColor="text1"/>
          <w:spacing w:val="2"/>
          <w:lang w:val="pl-PL"/>
        </w:rPr>
        <w:t xml:space="preserve"> </w:t>
      </w:r>
      <w:r w:rsidRPr="009E09B9">
        <w:rPr>
          <w:rFonts w:asciiTheme="majorHAnsi" w:hAnsiTheme="majorHAnsi"/>
          <w:color w:val="000000" w:themeColor="text1"/>
          <w:lang w:val="pl-PL"/>
        </w:rPr>
        <w:t>zakryciu,</w:t>
      </w:r>
    </w:p>
    <w:p w14:paraId="097E327C" w14:textId="77777777" w:rsidR="00711033" w:rsidRPr="009E09B9" w:rsidRDefault="00537501" w:rsidP="00692549">
      <w:pPr>
        <w:pStyle w:val="Akapitzlist"/>
        <w:numPr>
          <w:ilvl w:val="0"/>
          <w:numId w:val="11"/>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odbiór</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częściowy,</w:t>
      </w:r>
    </w:p>
    <w:p w14:paraId="49636915" w14:textId="77777777" w:rsidR="00711033" w:rsidRPr="009E09B9" w:rsidRDefault="00537501" w:rsidP="00692549">
      <w:pPr>
        <w:pStyle w:val="Akapitzlist"/>
        <w:numPr>
          <w:ilvl w:val="0"/>
          <w:numId w:val="11"/>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odbiór</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końcowy,</w:t>
      </w:r>
    </w:p>
    <w:p w14:paraId="05C320A7" w14:textId="77777777" w:rsidR="00711033" w:rsidRPr="009E09B9" w:rsidRDefault="00537501" w:rsidP="00692549">
      <w:pPr>
        <w:pStyle w:val="Akapitzlist"/>
        <w:numPr>
          <w:ilvl w:val="0"/>
          <w:numId w:val="11"/>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odbiór ostateczny po upływie okresu</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rękojmi.</w:t>
      </w:r>
    </w:p>
    <w:p w14:paraId="29C847DD" w14:textId="2CFB5803" w:rsidR="00711033" w:rsidRPr="009E09B9" w:rsidRDefault="00537501" w:rsidP="00692549">
      <w:pPr>
        <w:pStyle w:val="Akapitzlist"/>
        <w:numPr>
          <w:ilvl w:val="0"/>
          <w:numId w:val="12"/>
        </w:numPr>
        <w:tabs>
          <w:tab w:val="left" w:pos="460"/>
        </w:tabs>
        <w:spacing w:before="120" w:after="120" w:line="276" w:lineRule="auto"/>
        <w:ind w:left="459" w:right="113" w:hanging="284"/>
        <w:rPr>
          <w:rFonts w:asciiTheme="majorHAnsi" w:hAnsiTheme="majorHAnsi"/>
          <w:color w:val="000000" w:themeColor="text1"/>
          <w:lang w:val="pl-PL"/>
        </w:rPr>
      </w:pPr>
      <w:r w:rsidRPr="009E09B9">
        <w:rPr>
          <w:rFonts w:asciiTheme="majorHAnsi" w:hAnsiTheme="majorHAnsi"/>
          <w:color w:val="000000" w:themeColor="text1"/>
          <w:lang w:val="pl-PL"/>
        </w:rPr>
        <w:t xml:space="preserve">Odbioru robót zanikających oraz robót ulegających zakryciu dokona inspektor nadzoru inwestorskiego w terminie 3 dni </w:t>
      </w:r>
      <w:r w:rsidR="007D6C39" w:rsidRPr="009E09B9">
        <w:rPr>
          <w:rFonts w:asciiTheme="majorHAnsi" w:hAnsiTheme="majorHAnsi"/>
          <w:color w:val="000000" w:themeColor="text1"/>
          <w:lang w:val="pl-PL"/>
        </w:rPr>
        <w:t xml:space="preserve">roboczych </w:t>
      </w:r>
      <w:r w:rsidRPr="009E09B9">
        <w:rPr>
          <w:rFonts w:asciiTheme="majorHAnsi" w:hAnsiTheme="majorHAnsi"/>
          <w:color w:val="000000" w:themeColor="text1"/>
          <w:lang w:val="pl-PL"/>
        </w:rPr>
        <w:t>od dnia zgłoszenia odbioru przez Wykonawcę wpisem do dziennika budowy. W przypadku niezgłoszenia do odbioru tych robót wykonawca na żądanie inspektora nadzoru inwestorskiego będzie zobowiązany na własny koszt do ich odkrycia i doprowadzenia do wymaganego</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stanu.</w:t>
      </w:r>
    </w:p>
    <w:p w14:paraId="0379AEAC" w14:textId="0D0FCD36" w:rsidR="00711033" w:rsidRPr="009E09B9" w:rsidRDefault="001942CC" w:rsidP="001942CC">
      <w:pPr>
        <w:pStyle w:val="Akapitzlist"/>
        <w:numPr>
          <w:ilvl w:val="0"/>
          <w:numId w:val="12"/>
        </w:numPr>
        <w:tabs>
          <w:tab w:val="left" w:pos="460"/>
        </w:tabs>
        <w:spacing w:before="120" w:after="120" w:line="276" w:lineRule="auto"/>
        <w:ind w:left="459" w:right="113" w:hanging="284"/>
        <w:rPr>
          <w:rFonts w:asciiTheme="majorHAnsi" w:hAnsiTheme="majorHAnsi"/>
          <w:lang w:val="pl-PL"/>
        </w:rPr>
      </w:pPr>
      <w:r w:rsidRPr="009E09B9">
        <w:rPr>
          <w:rFonts w:asciiTheme="majorHAnsi" w:hAnsiTheme="majorHAnsi"/>
          <w:lang w:val="pl-PL"/>
        </w:rPr>
        <w:t xml:space="preserve">Odbiór robót częściowych dokona inspektor nadzoru inwestorskiego w terminie 3 dni roboczych od dnia zgłoszenia odbioru przez Wykonawcę wpisem do dziennika budowy. </w:t>
      </w:r>
      <w:bookmarkStart w:id="21" w:name="_Hlk134084158"/>
      <w:r w:rsidR="00CE12E3" w:rsidRPr="009E09B9">
        <w:rPr>
          <w:rFonts w:asciiTheme="majorHAnsi" w:hAnsiTheme="majorHAnsi"/>
          <w:color w:val="000000" w:themeColor="text1"/>
          <w:lang w:val="pl-PL"/>
        </w:rPr>
        <w:t>Wynagrodzenie za odbiór częściowy danego etapu robót, dokonywane będzie według zasad określonych w §</w:t>
      </w:r>
      <w:r w:rsidR="00CE12E3" w:rsidRPr="009E09B9">
        <w:rPr>
          <w:rFonts w:asciiTheme="majorHAnsi" w:hAnsiTheme="majorHAnsi"/>
          <w:color w:val="000000" w:themeColor="text1"/>
          <w:spacing w:val="-2"/>
          <w:lang w:val="pl-PL"/>
        </w:rPr>
        <w:t xml:space="preserve"> </w:t>
      </w:r>
      <w:r w:rsidR="00CE12E3" w:rsidRPr="009E09B9">
        <w:rPr>
          <w:rFonts w:asciiTheme="majorHAnsi" w:hAnsiTheme="majorHAnsi"/>
          <w:color w:val="000000" w:themeColor="text1"/>
          <w:lang w:val="pl-PL"/>
        </w:rPr>
        <w:t xml:space="preserve"> 17</w:t>
      </w:r>
      <w:bookmarkEnd w:id="21"/>
      <w:r w:rsidR="00537501" w:rsidRPr="009E09B9">
        <w:rPr>
          <w:rFonts w:asciiTheme="majorHAnsi" w:hAnsiTheme="majorHAnsi"/>
          <w:color w:val="000000" w:themeColor="text1"/>
          <w:lang w:val="pl-PL"/>
        </w:rPr>
        <w:t>.</w:t>
      </w:r>
    </w:p>
    <w:p w14:paraId="6E2EB79A" w14:textId="77777777" w:rsidR="00711033" w:rsidRPr="009E09B9" w:rsidRDefault="00537501" w:rsidP="00692549">
      <w:pPr>
        <w:pStyle w:val="Akapitzlist"/>
        <w:numPr>
          <w:ilvl w:val="0"/>
          <w:numId w:val="12"/>
        </w:numPr>
        <w:tabs>
          <w:tab w:val="left" w:pos="460"/>
        </w:tabs>
        <w:spacing w:before="120" w:after="120" w:line="276" w:lineRule="auto"/>
        <w:ind w:left="459" w:hanging="284"/>
        <w:rPr>
          <w:rFonts w:asciiTheme="majorHAnsi" w:hAnsiTheme="majorHAnsi"/>
          <w:color w:val="000000" w:themeColor="text1"/>
          <w:lang w:val="pl-PL"/>
        </w:rPr>
      </w:pPr>
      <w:r w:rsidRPr="009E09B9">
        <w:rPr>
          <w:rFonts w:asciiTheme="majorHAnsi" w:hAnsiTheme="majorHAnsi"/>
          <w:color w:val="000000" w:themeColor="text1"/>
          <w:lang w:val="pl-PL"/>
        </w:rPr>
        <w:t>Odbiór końcowy ma na celu przekazanie Zamawiającemu zrealizowanego przedmiotu umowy po sprawdzeniu</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jego</w:t>
      </w:r>
      <w:r w:rsidRPr="009E09B9">
        <w:rPr>
          <w:rFonts w:asciiTheme="majorHAnsi" w:hAnsiTheme="majorHAnsi"/>
          <w:color w:val="000000" w:themeColor="text1"/>
          <w:spacing w:val="-20"/>
          <w:lang w:val="pl-PL"/>
        </w:rPr>
        <w:t xml:space="preserve"> </w:t>
      </w:r>
      <w:r w:rsidRPr="009E09B9">
        <w:rPr>
          <w:rFonts w:asciiTheme="majorHAnsi" w:hAnsiTheme="majorHAnsi"/>
          <w:color w:val="000000" w:themeColor="text1"/>
          <w:lang w:val="pl-PL"/>
        </w:rPr>
        <w:t>należytego</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wykonania</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i</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przeprowadzeniu</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przewidzianych</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przepisami</w:t>
      </w:r>
      <w:r w:rsidRPr="009E09B9">
        <w:rPr>
          <w:rFonts w:asciiTheme="majorHAnsi" w:hAnsiTheme="majorHAnsi"/>
          <w:color w:val="000000" w:themeColor="text1"/>
          <w:spacing w:val="-19"/>
          <w:lang w:val="pl-PL"/>
        </w:rPr>
        <w:t xml:space="preserve"> </w:t>
      </w:r>
      <w:r w:rsidRPr="009E09B9">
        <w:rPr>
          <w:rFonts w:asciiTheme="majorHAnsi" w:hAnsiTheme="majorHAnsi"/>
          <w:color w:val="000000" w:themeColor="text1"/>
          <w:lang w:val="pl-PL"/>
        </w:rPr>
        <w:t>prawa</w:t>
      </w:r>
      <w:r w:rsidRPr="009E09B9">
        <w:rPr>
          <w:rFonts w:asciiTheme="majorHAnsi" w:hAnsiTheme="majorHAnsi"/>
          <w:color w:val="000000" w:themeColor="text1"/>
          <w:spacing w:val="-20"/>
          <w:lang w:val="pl-PL"/>
        </w:rPr>
        <w:t xml:space="preserve"> </w:t>
      </w:r>
      <w:r w:rsidRPr="009E09B9">
        <w:rPr>
          <w:rFonts w:asciiTheme="majorHAnsi" w:hAnsiTheme="majorHAnsi"/>
          <w:color w:val="000000" w:themeColor="text1"/>
          <w:lang w:val="pl-PL"/>
        </w:rPr>
        <w:t>badań, prób technicznych i</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innych.</w:t>
      </w:r>
    </w:p>
    <w:p w14:paraId="114674DA" w14:textId="3682C0D6" w:rsidR="00711033" w:rsidRPr="009E09B9" w:rsidRDefault="00537501" w:rsidP="00692549">
      <w:pPr>
        <w:pStyle w:val="Akapitzlist"/>
        <w:numPr>
          <w:ilvl w:val="0"/>
          <w:numId w:val="12"/>
        </w:numPr>
        <w:tabs>
          <w:tab w:val="left" w:pos="460"/>
          <w:tab w:val="left" w:pos="2691"/>
        </w:tabs>
        <w:spacing w:before="120" w:after="120" w:line="276" w:lineRule="auto"/>
        <w:ind w:left="459" w:hanging="284"/>
        <w:rPr>
          <w:rFonts w:asciiTheme="majorHAnsi" w:hAnsiTheme="majorHAnsi"/>
          <w:color w:val="000000" w:themeColor="text1"/>
          <w:lang w:val="pl-PL"/>
        </w:rPr>
      </w:pPr>
      <w:r w:rsidRPr="009E09B9">
        <w:rPr>
          <w:rFonts w:asciiTheme="majorHAnsi" w:hAnsiTheme="majorHAnsi"/>
          <w:color w:val="000000" w:themeColor="text1"/>
          <w:lang w:val="pl-PL"/>
        </w:rPr>
        <w:t>Gotowość do odbioru końcowego Wykonawca zgłosi Zamawiającemu w formie pisemnej. Gotowość do odbioru końcowego przedmiotu umowy winno być zgłoszone również wpisem do dziennika budowy przez kierownika budowy. Zapis ten musi być potwierdzony przez inspektora/rów nadzoru. Zamawiający wyznaczy termin i rozpocznie</w:t>
      </w:r>
      <w:r w:rsidR="007D6C39"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 xml:space="preserve">odbiór końcowy w ciągu 7 dni </w:t>
      </w:r>
      <w:r w:rsidR="0028669B" w:rsidRPr="009E09B9">
        <w:rPr>
          <w:rFonts w:asciiTheme="majorHAnsi" w:hAnsiTheme="majorHAnsi"/>
          <w:color w:val="000000" w:themeColor="text1"/>
          <w:lang w:val="pl-PL"/>
        </w:rPr>
        <w:t xml:space="preserve">roboczych </w:t>
      </w:r>
      <w:r w:rsidRPr="009E09B9">
        <w:rPr>
          <w:rFonts w:asciiTheme="majorHAnsi" w:hAnsiTheme="majorHAnsi"/>
          <w:color w:val="000000" w:themeColor="text1"/>
          <w:lang w:val="pl-PL"/>
        </w:rPr>
        <w:t>od daty zawiadomienia go o zgłoszeniu przez Wykonawcę gotowości do odbioru końcowego</w:t>
      </w:r>
      <w:r w:rsidR="007D6C39"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i sprawdzenia przedstawionej dokumentacji powykonawczej, zawiadamiając o tym Wykonawcę na</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piśmie.</w:t>
      </w:r>
    </w:p>
    <w:p w14:paraId="56FD83DE" w14:textId="77777777" w:rsidR="00711033" w:rsidRPr="009E09B9" w:rsidRDefault="00537501" w:rsidP="00692549">
      <w:pPr>
        <w:pStyle w:val="Akapitzlist"/>
        <w:numPr>
          <w:ilvl w:val="0"/>
          <w:numId w:val="12"/>
        </w:numPr>
        <w:tabs>
          <w:tab w:val="left" w:pos="460"/>
        </w:tabs>
        <w:spacing w:before="120" w:after="120" w:line="276" w:lineRule="auto"/>
        <w:ind w:left="459" w:hanging="284"/>
        <w:rPr>
          <w:rFonts w:asciiTheme="majorHAnsi" w:hAnsiTheme="majorHAnsi"/>
          <w:color w:val="000000" w:themeColor="text1"/>
          <w:lang w:val="pl-PL"/>
        </w:rPr>
      </w:pPr>
      <w:r w:rsidRPr="009E09B9">
        <w:rPr>
          <w:rFonts w:asciiTheme="majorHAnsi" w:hAnsiTheme="majorHAnsi"/>
          <w:color w:val="000000" w:themeColor="text1"/>
          <w:lang w:val="pl-PL"/>
        </w:rPr>
        <w:t>Odbioru</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końcowego</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dokona</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Komisja</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powołana</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przez</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Zamawiającego</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do</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odbioru</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robót</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i</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uprawniony przedstawiciel</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Wykonawcy.</w:t>
      </w:r>
    </w:p>
    <w:p w14:paraId="0FC02C35" w14:textId="447738CB" w:rsidR="00711033" w:rsidRPr="009E09B9" w:rsidRDefault="00197672" w:rsidP="00692549">
      <w:pPr>
        <w:pStyle w:val="Akapitzlist"/>
        <w:numPr>
          <w:ilvl w:val="0"/>
          <w:numId w:val="12"/>
        </w:numPr>
        <w:tabs>
          <w:tab w:val="left" w:pos="460"/>
        </w:tabs>
        <w:spacing w:before="120" w:after="120" w:line="276" w:lineRule="auto"/>
        <w:ind w:left="459" w:hanging="284"/>
        <w:rPr>
          <w:rFonts w:asciiTheme="majorHAnsi" w:hAnsiTheme="majorHAnsi"/>
          <w:color w:val="000000" w:themeColor="text1"/>
          <w:lang w:val="pl-PL"/>
        </w:rPr>
      </w:pPr>
      <w:r w:rsidRPr="009E09B9">
        <w:rPr>
          <w:rFonts w:asciiTheme="majorHAnsi" w:hAnsiTheme="majorHAnsi"/>
          <w:color w:val="000000" w:themeColor="text1"/>
          <w:lang w:val="pl-PL"/>
        </w:rPr>
        <w:lastRenderedPageBreak/>
        <w:t>W dniu zgłoszenia robót do odbioru końcowego</w:t>
      </w:r>
      <w:r w:rsidR="00537501" w:rsidRPr="009E09B9">
        <w:rPr>
          <w:rFonts w:asciiTheme="majorHAnsi" w:hAnsiTheme="majorHAnsi"/>
          <w:color w:val="000000" w:themeColor="text1"/>
          <w:lang w:val="pl-PL"/>
        </w:rPr>
        <w:t xml:space="preserve"> Wykonawca przekaże Zamawiającemu wszystkie dokumenty świadczące o jakości wbudowanych materiałów, w tym certyfikaty,</w:t>
      </w:r>
      <w:r w:rsidR="00537501" w:rsidRPr="009E09B9">
        <w:rPr>
          <w:rFonts w:asciiTheme="majorHAnsi" w:hAnsiTheme="majorHAnsi"/>
          <w:color w:val="000000" w:themeColor="text1"/>
          <w:spacing w:val="-19"/>
          <w:lang w:val="pl-PL"/>
        </w:rPr>
        <w:t xml:space="preserve"> </w:t>
      </w:r>
      <w:r w:rsidR="00537501" w:rsidRPr="009E09B9">
        <w:rPr>
          <w:rFonts w:asciiTheme="majorHAnsi" w:hAnsiTheme="majorHAnsi"/>
          <w:color w:val="000000" w:themeColor="text1"/>
          <w:lang w:val="pl-PL"/>
        </w:rPr>
        <w:t>atesty,</w:t>
      </w:r>
      <w:r w:rsidR="00537501" w:rsidRPr="009E09B9">
        <w:rPr>
          <w:rFonts w:asciiTheme="majorHAnsi" w:hAnsiTheme="majorHAnsi"/>
          <w:color w:val="000000" w:themeColor="text1"/>
          <w:spacing w:val="-17"/>
          <w:lang w:val="pl-PL"/>
        </w:rPr>
        <w:t xml:space="preserve"> </w:t>
      </w:r>
      <w:r w:rsidR="00537501" w:rsidRPr="009E09B9">
        <w:rPr>
          <w:rFonts w:asciiTheme="majorHAnsi" w:hAnsiTheme="majorHAnsi"/>
          <w:color w:val="000000" w:themeColor="text1"/>
          <w:lang w:val="pl-PL"/>
        </w:rPr>
        <w:t>deklaracje</w:t>
      </w:r>
      <w:r w:rsidR="00537501" w:rsidRPr="009E09B9">
        <w:rPr>
          <w:rFonts w:asciiTheme="majorHAnsi" w:hAnsiTheme="majorHAnsi"/>
          <w:color w:val="000000" w:themeColor="text1"/>
          <w:spacing w:val="-19"/>
          <w:lang w:val="pl-PL"/>
        </w:rPr>
        <w:t xml:space="preserve"> </w:t>
      </w:r>
      <w:r w:rsidR="00537501" w:rsidRPr="009E09B9">
        <w:rPr>
          <w:rFonts w:asciiTheme="majorHAnsi" w:hAnsiTheme="majorHAnsi"/>
          <w:color w:val="000000" w:themeColor="text1"/>
          <w:lang w:val="pl-PL"/>
        </w:rPr>
        <w:t>zgodności</w:t>
      </w:r>
      <w:r w:rsidR="00537501" w:rsidRPr="009E09B9">
        <w:rPr>
          <w:rFonts w:asciiTheme="majorHAnsi" w:hAnsiTheme="majorHAnsi"/>
          <w:color w:val="000000" w:themeColor="text1"/>
          <w:spacing w:val="-21"/>
          <w:lang w:val="pl-PL"/>
        </w:rPr>
        <w:t xml:space="preserve"> </w:t>
      </w:r>
      <w:r w:rsidR="00537501" w:rsidRPr="009E09B9">
        <w:rPr>
          <w:rFonts w:asciiTheme="majorHAnsi" w:hAnsiTheme="majorHAnsi"/>
          <w:color w:val="000000" w:themeColor="text1"/>
          <w:lang w:val="pl-PL"/>
        </w:rPr>
        <w:t>i</w:t>
      </w:r>
      <w:r w:rsidR="00537501" w:rsidRPr="009E09B9">
        <w:rPr>
          <w:rFonts w:asciiTheme="majorHAnsi" w:hAnsiTheme="majorHAnsi"/>
          <w:color w:val="000000" w:themeColor="text1"/>
          <w:spacing w:val="-18"/>
          <w:lang w:val="pl-PL"/>
        </w:rPr>
        <w:t xml:space="preserve"> </w:t>
      </w:r>
      <w:r w:rsidR="00537501" w:rsidRPr="009E09B9">
        <w:rPr>
          <w:rFonts w:asciiTheme="majorHAnsi" w:hAnsiTheme="majorHAnsi"/>
          <w:color w:val="000000" w:themeColor="text1"/>
          <w:lang w:val="pl-PL"/>
        </w:rPr>
        <w:t>gwarancje</w:t>
      </w:r>
      <w:r w:rsidR="00537501" w:rsidRPr="009E09B9">
        <w:rPr>
          <w:rFonts w:asciiTheme="majorHAnsi" w:hAnsiTheme="majorHAnsi"/>
          <w:color w:val="000000" w:themeColor="text1"/>
          <w:spacing w:val="-18"/>
          <w:lang w:val="pl-PL"/>
        </w:rPr>
        <w:t xml:space="preserve"> </w:t>
      </w:r>
      <w:r w:rsidR="00537501" w:rsidRPr="009E09B9">
        <w:rPr>
          <w:rFonts w:asciiTheme="majorHAnsi" w:hAnsiTheme="majorHAnsi"/>
          <w:color w:val="000000" w:themeColor="text1"/>
          <w:lang w:val="pl-PL"/>
        </w:rPr>
        <w:t>udzielone</w:t>
      </w:r>
      <w:r w:rsidR="00537501" w:rsidRPr="009E09B9">
        <w:rPr>
          <w:rFonts w:asciiTheme="majorHAnsi" w:hAnsiTheme="majorHAnsi"/>
          <w:color w:val="000000" w:themeColor="text1"/>
          <w:spacing w:val="-18"/>
          <w:lang w:val="pl-PL"/>
        </w:rPr>
        <w:t xml:space="preserve"> </w:t>
      </w:r>
      <w:r w:rsidR="00537501" w:rsidRPr="009E09B9">
        <w:rPr>
          <w:rFonts w:asciiTheme="majorHAnsi" w:hAnsiTheme="majorHAnsi"/>
          <w:color w:val="000000" w:themeColor="text1"/>
          <w:lang w:val="pl-PL"/>
        </w:rPr>
        <w:t>przez</w:t>
      </w:r>
      <w:r w:rsidR="00537501" w:rsidRPr="009E09B9">
        <w:rPr>
          <w:rFonts w:asciiTheme="majorHAnsi" w:hAnsiTheme="majorHAnsi"/>
          <w:color w:val="000000" w:themeColor="text1"/>
          <w:spacing w:val="-18"/>
          <w:lang w:val="pl-PL"/>
        </w:rPr>
        <w:t xml:space="preserve"> </w:t>
      </w:r>
      <w:r w:rsidR="00537501" w:rsidRPr="009E09B9">
        <w:rPr>
          <w:rFonts w:asciiTheme="majorHAnsi" w:hAnsiTheme="majorHAnsi"/>
          <w:color w:val="000000" w:themeColor="text1"/>
          <w:lang w:val="pl-PL"/>
        </w:rPr>
        <w:t>producentów</w:t>
      </w:r>
      <w:r w:rsidR="00537501" w:rsidRPr="009E09B9">
        <w:rPr>
          <w:rFonts w:asciiTheme="majorHAnsi" w:hAnsiTheme="majorHAnsi"/>
          <w:color w:val="000000" w:themeColor="text1"/>
          <w:spacing w:val="-18"/>
          <w:lang w:val="pl-PL"/>
        </w:rPr>
        <w:t xml:space="preserve"> </w:t>
      </w:r>
      <w:r w:rsidR="00537501" w:rsidRPr="009E09B9">
        <w:rPr>
          <w:rFonts w:asciiTheme="majorHAnsi" w:hAnsiTheme="majorHAnsi"/>
          <w:color w:val="000000" w:themeColor="text1"/>
          <w:lang w:val="pl-PL"/>
        </w:rPr>
        <w:t>użytych</w:t>
      </w:r>
      <w:r w:rsidR="00537501" w:rsidRPr="009E09B9">
        <w:rPr>
          <w:rFonts w:asciiTheme="majorHAnsi" w:hAnsiTheme="majorHAnsi"/>
          <w:color w:val="000000" w:themeColor="text1"/>
          <w:spacing w:val="-18"/>
          <w:lang w:val="pl-PL"/>
        </w:rPr>
        <w:t xml:space="preserve"> </w:t>
      </w:r>
      <w:r w:rsidR="00537501" w:rsidRPr="009E09B9">
        <w:rPr>
          <w:rFonts w:asciiTheme="majorHAnsi" w:hAnsiTheme="majorHAnsi"/>
          <w:color w:val="000000" w:themeColor="text1"/>
          <w:lang w:val="pl-PL"/>
        </w:rPr>
        <w:t>do</w:t>
      </w:r>
      <w:r w:rsidR="00537501" w:rsidRPr="009E09B9">
        <w:rPr>
          <w:rFonts w:asciiTheme="majorHAnsi" w:hAnsiTheme="majorHAnsi"/>
          <w:color w:val="000000" w:themeColor="text1"/>
          <w:spacing w:val="-19"/>
          <w:lang w:val="pl-PL"/>
        </w:rPr>
        <w:t xml:space="preserve"> </w:t>
      </w:r>
      <w:r w:rsidR="00537501" w:rsidRPr="009E09B9">
        <w:rPr>
          <w:rFonts w:asciiTheme="majorHAnsi" w:hAnsiTheme="majorHAnsi"/>
          <w:color w:val="000000" w:themeColor="text1"/>
          <w:lang w:val="pl-PL"/>
        </w:rPr>
        <w:t>budowy materiałów i</w:t>
      </w:r>
      <w:r w:rsidR="00537501" w:rsidRPr="009E09B9">
        <w:rPr>
          <w:rFonts w:asciiTheme="majorHAnsi" w:hAnsiTheme="majorHAnsi"/>
          <w:color w:val="000000" w:themeColor="text1"/>
          <w:spacing w:val="-1"/>
          <w:lang w:val="pl-PL"/>
        </w:rPr>
        <w:t xml:space="preserve"> </w:t>
      </w:r>
      <w:r w:rsidR="00537501" w:rsidRPr="009E09B9">
        <w:rPr>
          <w:rFonts w:asciiTheme="majorHAnsi" w:hAnsiTheme="majorHAnsi"/>
          <w:color w:val="000000" w:themeColor="text1"/>
          <w:lang w:val="pl-PL"/>
        </w:rPr>
        <w:t>urządzeń</w:t>
      </w:r>
      <w:r w:rsidRPr="009E09B9">
        <w:rPr>
          <w:rFonts w:asciiTheme="majorHAnsi" w:hAnsiTheme="majorHAnsi"/>
          <w:color w:val="000000" w:themeColor="text1"/>
          <w:lang w:val="pl-PL"/>
        </w:rPr>
        <w:t xml:space="preserve"> oraz kompletną dokumentację powykonawczą</w:t>
      </w:r>
      <w:r w:rsidR="00537501" w:rsidRPr="009E09B9">
        <w:rPr>
          <w:rFonts w:asciiTheme="majorHAnsi" w:hAnsiTheme="majorHAnsi"/>
          <w:color w:val="000000" w:themeColor="text1"/>
          <w:lang w:val="pl-PL"/>
        </w:rPr>
        <w:t>. Z czynności odbioru, sporządza się protokół zawierający wszelkie ustalenia dokonane w toku odbioru, a w szczególności ujawnione wady, jak też ewentualne wyznaczenie terminów na ich usunięcie.</w:t>
      </w:r>
    </w:p>
    <w:p w14:paraId="5A6CA706" w14:textId="77777777" w:rsidR="00711033" w:rsidRPr="009E09B9" w:rsidRDefault="00537501" w:rsidP="00692549">
      <w:pPr>
        <w:pStyle w:val="Akapitzlist"/>
        <w:numPr>
          <w:ilvl w:val="0"/>
          <w:numId w:val="12"/>
        </w:numPr>
        <w:tabs>
          <w:tab w:val="left" w:pos="460"/>
        </w:tabs>
        <w:spacing w:before="120" w:after="120" w:line="278" w:lineRule="auto"/>
        <w:ind w:left="459" w:right="118" w:hanging="284"/>
        <w:rPr>
          <w:rFonts w:asciiTheme="majorHAnsi" w:hAnsiTheme="majorHAnsi"/>
          <w:color w:val="000000" w:themeColor="text1"/>
          <w:lang w:val="pl-PL"/>
        </w:rPr>
      </w:pPr>
      <w:r w:rsidRPr="009E09B9">
        <w:rPr>
          <w:rFonts w:asciiTheme="majorHAnsi" w:hAnsiTheme="majorHAnsi"/>
          <w:color w:val="000000" w:themeColor="text1"/>
          <w:lang w:val="pl-PL"/>
        </w:rPr>
        <w:t>W razie stwierdzenia w toku czynności odbioru wad przedmiotu odbioru Zamawiającemu przysługują następujące</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uprawnienia:</w:t>
      </w:r>
    </w:p>
    <w:p w14:paraId="49688D83" w14:textId="77777777" w:rsidR="00711033" w:rsidRPr="009E09B9" w:rsidRDefault="00537501" w:rsidP="00692549">
      <w:pPr>
        <w:pStyle w:val="Akapitzlist"/>
        <w:numPr>
          <w:ilvl w:val="0"/>
          <w:numId w:val="10"/>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jeżeli wady nie nadają się do usunięcia</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to:</w:t>
      </w:r>
    </w:p>
    <w:p w14:paraId="4B09C849" w14:textId="77777777" w:rsidR="00711033" w:rsidRPr="009E09B9" w:rsidRDefault="00537501" w:rsidP="00692549">
      <w:pPr>
        <w:pStyle w:val="Akapitzlist"/>
        <w:numPr>
          <w:ilvl w:val="0"/>
          <w:numId w:val="9"/>
        </w:numPr>
        <w:tabs>
          <w:tab w:val="left" w:pos="460"/>
        </w:tabs>
        <w:spacing w:before="120" w:after="120" w:line="278" w:lineRule="auto"/>
        <w:ind w:right="115"/>
        <w:rPr>
          <w:rFonts w:asciiTheme="majorHAnsi" w:hAnsiTheme="majorHAnsi"/>
          <w:color w:val="000000" w:themeColor="text1"/>
          <w:lang w:val="pl-PL"/>
        </w:rPr>
      </w:pPr>
      <w:r w:rsidRPr="009E09B9">
        <w:rPr>
          <w:rFonts w:asciiTheme="majorHAnsi" w:hAnsiTheme="majorHAnsi"/>
          <w:color w:val="000000" w:themeColor="text1"/>
          <w:lang w:val="pl-PL"/>
        </w:rPr>
        <w:t>jeżeli nie uniemożliwiają one użytkowania przedmiotu odbioru zgodnie z przeznaczeniem, Zamawiający może obniżyć odpowiednio</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wynagrodzenie,</w:t>
      </w:r>
    </w:p>
    <w:p w14:paraId="51556F5C" w14:textId="77777777" w:rsidR="00711033" w:rsidRPr="009E09B9" w:rsidRDefault="00537501" w:rsidP="00692549">
      <w:pPr>
        <w:pStyle w:val="Akapitzlist"/>
        <w:numPr>
          <w:ilvl w:val="0"/>
          <w:numId w:val="9"/>
        </w:numPr>
        <w:tabs>
          <w:tab w:val="left" w:pos="460"/>
        </w:tabs>
        <w:spacing w:before="120" w:after="120" w:line="276" w:lineRule="auto"/>
        <w:ind w:right="118"/>
        <w:rPr>
          <w:rFonts w:asciiTheme="majorHAnsi" w:hAnsiTheme="majorHAnsi"/>
          <w:color w:val="000000" w:themeColor="text1"/>
          <w:lang w:val="pl-PL"/>
        </w:rPr>
      </w:pPr>
      <w:r w:rsidRPr="009E09B9">
        <w:rPr>
          <w:rFonts w:asciiTheme="majorHAnsi" w:hAnsiTheme="majorHAnsi"/>
          <w:color w:val="000000" w:themeColor="text1"/>
          <w:lang w:val="pl-PL"/>
        </w:rPr>
        <w:t>jeżeli wady uniemożliwiają użytkowanie zgodnie z przeznaczeniem Zamawiający może odstąpić od umowy lub zażądać wykonania przedmiotu umowy po raz drugi w zakresie istniejących</w:t>
      </w:r>
      <w:r w:rsidRPr="009E09B9">
        <w:rPr>
          <w:rFonts w:asciiTheme="majorHAnsi" w:hAnsiTheme="majorHAnsi"/>
          <w:color w:val="000000" w:themeColor="text1"/>
          <w:spacing w:val="-27"/>
          <w:lang w:val="pl-PL"/>
        </w:rPr>
        <w:t xml:space="preserve"> </w:t>
      </w:r>
      <w:r w:rsidRPr="009E09B9">
        <w:rPr>
          <w:rFonts w:asciiTheme="majorHAnsi" w:hAnsiTheme="majorHAnsi"/>
          <w:color w:val="000000" w:themeColor="text1"/>
          <w:lang w:val="pl-PL"/>
        </w:rPr>
        <w:t>wad.</w:t>
      </w:r>
    </w:p>
    <w:p w14:paraId="559E0A44" w14:textId="70AF040B" w:rsidR="00711033" w:rsidRPr="009E09B9" w:rsidRDefault="00537501" w:rsidP="00692549">
      <w:pPr>
        <w:pStyle w:val="Akapitzlist"/>
        <w:numPr>
          <w:ilvl w:val="0"/>
          <w:numId w:val="12"/>
        </w:numPr>
        <w:tabs>
          <w:tab w:val="left" w:pos="602"/>
        </w:tabs>
        <w:spacing w:before="120" w:after="120" w:line="276" w:lineRule="auto"/>
        <w:ind w:left="460" w:right="117" w:hanging="284"/>
        <w:rPr>
          <w:rFonts w:asciiTheme="majorHAnsi" w:hAnsiTheme="majorHAnsi"/>
          <w:color w:val="000000" w:themeColor="text1"/>
          <w:lang w:val="pl-PL"/>
        </w:rPr>
      </w:pPr>
      <w:bookmarkStart w:id="22" w:name="_Hlk134084880"/>
      <w:r w:rsidRPr="009E09B9">
        <w:rPr>
          <w:rFonts w:asciiTheme="majorHAnsi" w:hAnsiTheme="majorHAnsi"/>
          <w:color w:val="000000" w:themeColor="text1"/>
          <w:lang w:val="pl-PL"/>
        </w:rPr>
        <w:t>Wykonawca obowiązany jest do pisemnego zawiadomienia Zamawiającego o usunięciu wad</w:t>
      </w:r>
      <w:r w:rsidR="00992DBF" w:rsidRPr="009E09B9">
        <w:rPr>
          <w:rFonts w:asciiTheme="majorHAnsi" w:hAnsiTheme="majorHAnsi"/>
          <w:color w:val="000000" w:themeColor="text1"/>
          <w:lang w:val="pl-PL"/>
        </w:rPr>
        <w:t xml:space="preserve"> istotnych nadających się do usunięcia</w:t>
      </w:r>
      <w:r w:rsidRPr="009E09B9">
        <w:rPr>
          <w:rFonts w:asciiTheme="majorHAnsi" w:hAnsiTheme="majorHAnsi"/>
          <w:color w:val="000000" w:themeColor="text1"/>
          <w:lang w:val="pl-PL"/>
        </w:rPr>
        <w:t xml:space="preserve">. Zamawiający wyznaczy ostateczny termin odbioru robót i przystąpi do odbioru w terminie 7 dni </w:t>
      </w:r>
      <w:r w:rsidR="007D6C39" w:rsidRPr="009E09B9">
        <w:rPr>
          <w:rFonts w:asciiTheme="majorHAnsi" w:hAnsiTheme="majorHAnsi"/>
          <w:color w:val="000000" w:themeColor="text1"/>
          <w:lang w:val="pl-PL"/>
        </w:rPr>
        <w:t xml:space="preserve">roboczych </w:t>
      </w:r>
      <w:r w:rsidRPr="009E09B9">
        <w:rPr>
          <w:rFonts w:asciiTheme="majorHAnsi" w:hAnsiTheme="majorHAnsi"/>
          <w:color w:val="000000" w:themeColor="text1"/>
          <w:lang w:val="pl-PL"/>
        </w:rPr>
        <w:t>licząc od otrzymania zawiadomienia o usunięciu</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wad</w:t>
      </w:r>
      <w:bookmarkEnd w:id="22"/>
      <w:r w:rsidRPr="009E09B9">
        <w:rPr>
          <w:rFonts w:asciiTheme="majorHAnsi" w:hAnsiTheme="majorHAnsi"/>
          <w:color w:val="000000" w:themeColor="text1"/>
          <w:lang w:val="pl-PL"/>
        </w:rPr>
        <w:t>.</w:t>
      </w:r>
    </w:p>
    <w:p w14:paraId="2AFCB77C" w14:textId="77777777" w:rsidR="00711033" w:rsidRPr="009E09B9" w:rsidRDefault="00537501" w:rsidP="00692549">
      <w:pPr>
        <w:pStyle w:val="Akapitzlist"/>
        <w:numPr>
          <w:ilvl w:val="0"/>
          <w:numId w:val="12"/>
        </w:numPr>
        <w:spacing w:before="120" w:after="120" w:line="276" w:lineRule="auto"/>
        <w:ind w:left="567" w:right="115" w:hanging="391"/>
        <w:rPr>
          <w:rFonts w:asciiTheme="majorHAnsi" w:hAnsiTheme="majorHAnsi"/>
          <w:color w:val="000000" w:themeColor="text1"/>
          <w:lang w:val="pl-PL"/>
        </w:rPr>
      </w:pPr>
      <w:r w:rsidRPr="009E09B9">
        <w:rPr>
          <w:rFonts w:asciiTheme="majorHAnsi" w:hAnsiTheme="majorHAnsi"/>
          <w:color w:val="000000" w:themeColor="text1"/>
          <w:lang w:val="pl-PL"/>
        </w:rPr>
        <w:t>Zamawiający może przerwać czynności odbioru w przypadku stwierdzenia w przedmiocie odbioru wad uniemożliwiających użytkowanie przedmiotu umowy zgodnie z przeznaczeniem, aż do czasu usunięcia tych</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wad.</w:t>
      </w:r>
    </w:p>
    <w:p w14:paraId="3C17CF49" w14:textId="74587603" w:rsidR="00711033" w:rsidRPr="009E09B9" w:rsidRDefault="00537501" w:rsidP="00692549">
      <w:pPr>
        <w:pStyle w:val="Akapitzlist"/>
        <w:numPr>
          <w:ilvl w:val="0"/>
          <w:numId w:val="12"/>
        </w:numPr>
        <w:tabs>
          <w:tab w:val="left" w:pos="801"/>
        </w:tabs>
        <w:spacing w:before="120" w:after="120" w:line="276" w:lineRule="auto"/>
        <w:ind w:left="567" w:right="114" w:hanging="391"/>
        <w:rPr>
          <w:rFonts w:asciiTheme="majorHAnsi" w:hAnsiTheme="majorHAnsi"/>
          <w:color w:val="000000" w:themeColor="text1"/>
          <w:lang w:val="pl-PL"/>
        </w:rPr>
      </w:pPr>
      <w:r w:rsidRPr="009E09B9">
        <w:rPr>
          <w:rFonts w:asciiTheme="majorHAnsi" w:hAnsiTheme="majorHAnsi"/>
          <w:color w:val="000000" w:themeColor="text1"/>
          <w:lang w:val="pl-PL"/>
        </w:rPr>
        <w:t>Odbiór ostateczny jest dokonywany przez Zamawiającego i przedstawiciela Wykonawcy w formie protokołu ostatecznego odbioru po usunięciu wszystkich wad ujawnionych w okresie rękojmi. Zwalnia on Wykonawcę ze wszystkich zobowiązań wynikających z tytułu</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rękojmi.</w:t>
      </w:r>
    </w:p>
    <w:p w14:paraId="7878090B" w14:textId="77777777" w:rsidR="00711033" w:rsidRPr="009E09B9" w:rsidRDefault="00537501" w:rsidP="00692549">
      <w:pPr>
        <w:pStyle w:val="Akapitzlist"/>
        <w:numPr>
          <w:ilvl w:val="0"/>
          <w:numId w:val="12"/>
        </w:numPr>
        <w:tabs>
          <w:tab w:val="left" w:pos="801"/>
        </w:tabs>
        <w:spacing w:before="120" w:after="120" w:line="276" w:lineRule="auto"/>
        <w:ind w:left="567" w:right="114" w:hanging="391"/>
        <w:rPr>
          <w:rFonts w:asciiTheme="majorHAnsi" w:hAnsiTheme="majorHAnsi"/>
          <w:color w:val="000000" w:themeColor="text1"/>
          <w:lang w:val="pl-PL"/>
        </w:rPr>
      </w:pPr>
      <w:r w:rsidRPr="009E09B9">
        <w:rPr>
          <w:rFonts w:asciiTheme="majorHAnsi" w:hAnsiTheme="majorHAnsi"/>
          <w:color w:val="000000" w:themeColor="text1"/>
          <w:lang w:val="pl-PL"/>
        </w:rPr>
        <w:t>Zamawiający wyznaczy datę odbioru, o której mowa w ust 13 odpowiednio przed upływem terminu</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rękojmi.</w:t>
      </w:r>
    </w:p>
    <w:p w14:paraId="2FFFEFEC" w14:textId="745E8297" w:rsidR="00711033" w:rsidRPr="009E09B9" w:rsidRDefault="00537501" w:rsidP="00692549">
      <w:pPr>
        <w:pStyle w:val="Akapitzlist"/>
        <w:numPr>
          <w:ilvl w:val="0"/>
          <w:numId w:val="12"/>
        </w:numPr>
        <w:tabs>
          <w:tab w:val="left" w:pos="567"/>
        </w:tabs>
        <w:spacing w:before="120" w:after="120"/>
        <w:ind w:left="800" w:right="0" w:hanging="625"/>
        <w:rPr>
          <w:rFonts w:asciiTheme="majorHAnsi" w:hAnsiTheme="majorHAnsi"/>
          <w:color w:val="000000" w:themeColor="text1"/>
          <w:lang w:val="pl-PL"/>
        </w:rPr>
      </w:pPr>
      <w:r w:rsidRPr="009E09B9">
        <w:rPr>
          <w:rFonts w:asciiTheme="majorHAnsi" w:hAnsiTheme="majorHAnsi"/>
          <w:color w:val="000000" w:themeColor="text1"/>
          <w:lang w:val="pl-PL"/>
        </w:rPr>
        <w:t>Zamawiający powiadomi pisemnie Wykonawcę o wyznaczonym terminie odbioru</w:t>
      </w:r>
      <w:r w:rsidR="005D047F" w:rsidRPr="009E09B9">
        <w:rPr>
          <w:rFonts w:asciiTheme="majorHAnsi" w:hAnsiTheme="majorHAnsi"/>
          <w:color w:val="000000" w:themeColor="text1"/>
          <w:spacing w:val="-24"/>
          <w:lang w:val="pl-PL"/>
        </w:rPr>
        <w:t xml:space="preserve"> </w:t>
      </w:r>
      <w:r w:rsidRPr="009E09B9">
        <w:rPr>
          <w:rFonts w:asciiTheme="majorHAnsi" w:hAnsiTheme="majorHAnsi"/>
          <w:color w:val="000000" w:themeColor="text1"/>
          <w:lang w:val="pl-PL"/>
        </w:rPr>
        <w:t>ostatecznego.</w:t>
      </w:r>
    </w:p>
    <w:p w14:paraId="04351E0C" w14:textId="7C8D86DC" w:rsidR="00AB4D51" w:rsidRPr="009E09B9" w:rsidRDefault="00537501" w:rsidP="005A1990">
      <w:pPr>
        <w:pStyle w:val="Akapitzlist"/>
        <w:numPr>
          <w:ilvl w:val="0"/>
          <w:numId w:val="12"/>
        </w:numPr>
        <w:tabs>
          <w:tab w:val="left" w:pos="801"/>
        </w:tabs>
        <w:spacing w:before="120" w:after="120" w:line="276" w:lineRule="auto"/>
        <w:ind w:left="567" w:right="114" w:hanging="391"/>
        <w:rPr>
          <w:rFonts w:asciiTheme="majorHAnsi" w:hAnsiTheme="majorHAnsi"/>
          <w:color w:val="000000" w:themeColor="text1"/>
          <w:lang w:val="pl-PL"/>
        </w:rPr>
      </w:pPr>
      <w:r w:rsidRPr="009E09B9">
        <w:rPr>
          <w:rFonts w:asciiTheme="majorHAnsi" w:hAnsiTheme="majorHAnsi"/>
          <w:color w:val="000000" w:themeColor="text1"/>
          <w:lang w:val="pl-PL"/>
        </w:rPr>
        <w:t>Po protokolarnym potwierdzeniu usunięcia wad stwierdzonych przy odbiorze końcowym rozpoczyna swój bieg termin zwrotu zabezpieczenia należytego wykonania</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umowy.</w:t>
      </w:r>
    </w:p>
    <w:p w14:paraId="214A3C27" w14:textId="43E27F13" w:rsidR="00711033" w:rsidRPr="009E09B9" w:rsidRDefault="00537501" w:rsidP="00692549">
      <w:pPr>
        <w:pStyle w:val="Nagwek1"/>
        <w:spacing w:before="120" w:after="120"/>
        <w:ind w:left="0"/>
        <w:rPr>
          <w:rFonts w:asciiTheme="majorHAnsi" w:hAnsiTheme="majorHAnsi"/>
          <w:color w:val="000000" w:themeColor="text1"/>
          <w:lang w:val="pl-PL"/>
        </w:rPr>
      </w:pPr>
      <w:r w:rsidRPr="009E09B9">
        <w:rPr>
          <w:rFonts w:asciiTheme="majorHAnsi" w:hAnsiTheme="majorHAnsi"/>
          <w:color w:val="000000" w:themeColor="text1"/>
          <w:lang w:val="pl-PL"/>
        </w:rPr>
        <w:t xml:space="preserve">§ </w:t>
      </w:r>
      <w:r w:rsidR="005D047F" w:rsidRPr="009E09B9">
        <w:rPr>
          <w:rFonts w:asciiTheme="majorHAnsi" w:hAnsiTheme="majorHAnsi"/>
          <w:color w:val="000000" w:themeColor="text1"/>
          <w:lang w:val="pl-PL"/>
        </w:rPr>
        <w:t>2</w:t>
      </w:r>
      <w:r w:rsidR="00692549" w:rsidRPr="009E09B9">
        <w:rPr>
          <w:rFonts w:asciiTheme="majorHAnsi" w:hAnsiTheme="majorHAnsi"/>
          <w:color w:val="000000" w:themeColor="text1"/>
          <w:lang w:val="pl-PL"/>
        </w:rPr>
        <w:t>3</w:t>
      </w:r>
    </w:p>
    <w:p w14:paraId="37F278FD" w14:textId="61569978" w:rsidR="00711033" w:rsidRPr="009E09B9" w:rsidRDefault="00197672" w:rsidP="00692549">
      <w:pPr>
        <w:spacing w:before="120" w:after="120"/>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Gwarancja i r</w:t>
      </w:r>
      <w:r w:rsidR="00537501" w:rsidRPr="009E09B9">
        <w:rPr>
          <w:rFonts w:asciiTheme="majorHAnsi" w:hAnsiTheme="majorHAnsi"/>
          <w:b/>
          <w:bCs/>
          <w:color w:val="000000" w:themeColor="text1"/>
          <w:lang w:val="pl-PL"/>
        </w:rPr>
        <w:t>ękojmia za wady</w:t>
      </w:r>
    </w:p>
    <w:p w14:paraId="6C184D10" w14:textId="0FB7BEC1" w:rsidR="00711033" w:rsidRPr="009E09B9" w:rsidRDefault="00537501" w:rsidP="00692549">
      <w:pPr>
        <w:pStyle w:val="Akapitzlist"/>
        <w:numPr>
          <w:ilvl w:val="0"/>
          <w:numId w:val="8"/>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Okres</w:t>
      </w:r>
      <w:r w:rsidRPr="009E09B9">
        <w:rPr>
          <w:rFonts w:asciiTheme="majorHAnsi" w:hAnsiTheme="majorHAnsi"/>
          <w:color w:val="000000" w:themeColor="text1"/>
          <w:spacing w:val="-8"/>
          <w:lang w:val="pl-PL"/>
        </w:rPr>
        <w:t xml:space="preserve"> </w:t>
      </w:r>
      <w:r w:rsidR="00197672" w:rsidRPr="009E09B9">
        <w:rPr>
          <w:rFonts w:asciiTheme="majorHAnsi" w:hAnsiTheme="majorHAnsi"/>
          <w:color w:val="000000" w:themeColor="text1"/>
          <w:lang w:val="pl-PL"/>
        </w:rPr>
        <w:t>gwarancji</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na</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spacing w:val="-3"/>
          <w:lang w:val="pl-PL"/>
        </w:rPr>
        <w:t>wykonane</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roboty</w:t>
      </w:r>
      <w:r w:rsidRPr="009E09B9">
        <w:rPr>
          <w:rFonts w:asciiTheme="majorHAnsi" w:hAnsiTheme="majorHAnsi"/>
          <w:color w:val="000000" w:themeColor="text1"/>
          <w:spacing w:val="-6"/>
          <w:lang w:val="pl-PL"/>
        </w:rPr>
        <w:t xml:space="preserve"> </w:t>
      </w:r>
      <w:r w:rsidR="00347615" w:rsidRPr="009E09B9">
        <w:rPr>
          <w:rFonts w:asciiTheme="majorHAnsi" w:hAnsiTheme="majorHAnsi"/>
          <w:color w:val="000000" w:themeColor="text1"/>
          <w:spacing w:val="-6"/>
          <w:lang w:val="pl-PL"/>
        </w:rPr>
        <w:t>budowlan</w:t>
      </w:r>
      <w:r w:rsidR="001264C2" w:rsidRPr="009E09B9">
        <w:rPr>
          <w:rFonts w:asciiTheme="majorHAnsi" w:hAnsiTheme="majorHAnsi"/>
          <w:color w:val="000000" w:themeColor="text1"/>
          <w:spacing w:val="-6"/>
          <w:lang w:val="pl-PL"/>
        </w:rPr>
        <w:t>e</w:t>
      </w:r>
      <w:r w:rsidR="00405C81" w:rsidRPr="009E09B9">
        <w:rPr>
          <w:rFonts w:asciiTheme="majorHAnsi" w:hAnsiTheme="majorHAnsi"/>
          <w:color w:val="000000" w:themeColor="text1"/>
          <w:spacing w:val="-6"/>
          <w:lang w:val="pl-PL"/>
        </w:rPr>
        <w:t xml:space="preserve"> </w:t>
      </w:r>
      <w:r w:rsidR="007002B0"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strony</w:t>
      </w:r>
      <w:r w:rsidRPr="009E09B9">
        <w:rPr>
          <w:rFonts w:asciiTheme="majorHAnsi" w:hAnsiTheme="majorHAnsi"/>
          <w:color w:val="000000" w:themeColor="text1"/>
          <w:spacing w:val="-7"/>
          <w:lang w:val="pl-PL"/>
        </w:rPr>
        <w:t xml:space="preserve"> </w:t>
      </w:r>
      <w:r w:rsidR="00197672" w:rsidRPr="009E09B9">
        <w:rPr>
          <w:rFonts w:asciiTheme="majorHAnsi" w:hAnsiTheme="majorHAnsi"/>
          <w:color w:val="000000" w:themeColor="text1"/>
          <w:lang w:val="pl-PL"/>
        </w:rPr>
        <w:t>ustalają</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na</w:t>
      </w:r>
      <w:r w:rsidR="00C16E10"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w:t>
      </w:r>
      <w:r w:rsidR="00C16E10" w:rsidRPr="009E09B9">
        <w:rPr>
          <w:rFonts w:asciiTheme="majorHAnsi" w:hAnsiTheme="majorHAnsi"/>
          <w:color w:val="000000" w:themeColor="text1"/>
          <w:lang w:val="pl-PL"/>
        </w:rPr>
        <w:t>……….</w:t>
      </w:r>
      <w:r w:rsidRPr="009E09B9">
        <w:rPr>
          <w:rFonts w:asciiTheme="majorHAnsi" w:hAnsiTheme="majorHAnsi"/>
          <w:color w:val="000000" w:themeColor="text1"/>
          <w:spacing w:val="-9"/>
          <w:lang w:val="pl-PL"/>
        </w:rPr>
        <w:t xml:space="preserve"> </w:t>
      </w:r>
      <w:r w:rsidR="00EB2A7F" w:rsidRPr="009E09B9">
        <w:rPr>
          <w:rFonts w:asciiTheme="majorHAnsi" w:hAnsiTheme="majorHAnsi"/>
          <w:color w:val="000000" w:themeColor="text1"/>
          <w:lang w:val="pl-PL"/>
        </w:rPr>
        <w:t>o</w:t>
      </w:r>
      <w:r w:rsidRPr="009E09B9">
        <w:rPr>
          <w:rFonts w:asciiTheme="majorHAnsi" w:hAnsiTheme="majorHAnsi"/>
          <w:color w:val="000000" w:themeColor="text1"/>
          <w:lang w:val="pl-PL"/>
        </w:rPr>
        <w:t>d</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dnia</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końcowego</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odbioru</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robót.</w:t>
      </w:r>
      <w:r w:rsidR="00347615" w:rsidRPr="009E09B9">
        <w:rPr>
          <w:rFonts w:asciiTheme="majorHAnsi" w:hAnsiTheme="majorHAnsi"/>
          <w:color w:val="000000" w:themeColor="text1"/>
          <w:lang w:val="pl-PL"/>
        </w:rPr>
        <w:t xml:space="preserve"> Okres</w:t>
      </w:r>
      <w:r w:rsidR="00347615" w:rsidRPr="009E09B9">
        <w:rPr>
          <w:rFonts w:asciiTheme="majorHAnsi" w:hAnsiTheme="majorHAnsi"/>
          <w:color w:val="000000" w:themeColor="text1"/>
          <w:spacing w:val="-8"/>
          <w:lang w:val="pl-PL"/>
        </w:rPr>
        <w:t xml:space="preserve"> </w:t>
      </w:r>
      <w:r w:rsidR="00347615" w:rsidRPr="009E09B9">
        <w:rPr>
          <w:rFonts w:asciiTheme="majorHAnsi" w:hAnsiTheme="majorHAnsi"/>
          <w:color w:val="000000" w:themeColor="text1"/>
          <w:lang w:val="pl-PL"/>
        </w:rPr>
        <w:t>gwarancji</w:t>
      </w:r>
      <w:r w:rsidR="00347615" w:rsidRPr="009E09B9">
        <w:rPr>
          <w:rFonts w:asciiTheme="majorHAnsi" w:hAnsiTheme="majorHAnsi"/>
          <w:color w:val="000000" w:themeColor="text1"/>
          <w:spacing w:val="-4"/>
          <w:lang w:val="pl-PL"/>
        </w:rPr>
        <w:t xml:space="preserve"> </w:t>
      </w:r>
      <w:r w:rsidR="00347615" w:rsidRPr="009E09B9">
        <w:rPr>
          <w:rFonts w:asciiTheme="majorHAnsi" w:hAnsiTheme="majorHAnsi"/>
          <w:color w:val="000000" w:themeColor="text1"/>
          <w:lang w:val="pl-PL"/>
        </w:rPr>
        <w:t>na urządzenia będzie zgodny z warunkami udzielanymi przez producentów.</w:t>
      </w:r>
    </w:p>
    <w:p w14:paraId="7B513FC4" w14:textId="77777777" w:rsidR="00711033" w:rsidRPr="009E09B9" w:rsidRDefault="00537501" w:rsidP="00692549">
      <w:pPr>
        <w:pStyle w:val="Akapitzlist"/>
        <w:numPr>
          <w:ilvl w:val="0"/>
          <w:numId w:val="8"/>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Okres rękojmi za wady oraz gwarancji biegną</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równolegle.</w:t>
      </w:r>
    </w:p>
    <w:p w14:paraId="77084433" w14:textId="0841FE7B" w:rsidR="00711033" w:rsidRPr="006644F5" w:rsidRDefault="006644F5" w:rsidP="006644F5">
      <w:pPr>
        <w:pStyle w:val="Akapitzlist"/>
        <w:numPr>
          <w:ilvl w:val="0"/>
          <w:numId w:val="8"/>
        </w:numPr>
        <w:tabs>
          <w:tab w:val="left" w:pos="460"/>
        </w:tabs>
        <w:spacing w:before="120" w:after="120" w:line="276" w:lineRule="auto"/>
        <w:ind w:left="459" w:right="115"/>
        <w:rPr>
          <w:rFonts w:asciiTheme="majorHAnsi" w:hAnsiTheme="majorHAnsi"/>
          <w:color w:val="000000" w:themeColor="text1"/>
          <w:lang w:val="pl-PL"/>
        </w:rPr>
      </w:pPr>
      <w:r>
        <w:rPr>
          <w:rFonts w:asciiTheme="majorHAnsi" w:hAnsiTheme="majorHAnsi"/>
          <w:color w:val="000000" w:themeColor="text1"/>
          <w:lang w:val="pl-PL"/>
        </w:rPr>
        <w:t xml:space="preserve">W </w:t>
      </w:r>
      <w:r w:rsidRPr="00862440">
        <w:rPr>
          <w:rFonts w:asciiTheme="majorHAnsi" w:hAnsiTheme="majorHAnsi"/>
          <w:color w:val="000000" w:themeColor="text1"/>
          <w:lang w:val="pl-PL"/>
        </w:rPr>
        <w:t xml:space="preserve">okresie rękojmi i gwarancji, w ramach wynagrodzenia ryczałtowego, Wykonawca przejmuje na siebie wszelkie obowiązki wynikające z serwisowania i konserwacji zabudowanych urządzeń, instalacji i wyposażenia zamontowanego podczas robót. Wykonawca przez okres rękojmi dokonywał będzie w częstotliwości zgodnie z wytycznymi Producenta lecz nie rzadziej niż jeden raz w roku, serwisowanie i konserwację instalacji, </w:t>
      </w:r>
      <w:r w:rsidRPr="00862440">
        <w:rPr>
          <w:rFonts w:asciiTheme="majorHAnsi" w:hAnsiTheme="majorHAnsi"/>
          <w:color w:val="000000" w:themeColor="text1"/>
          <w:lang w:val="pl-PL"/>
        </w:rPr>
        <w:lastRenderedPageBreak/>
        <w:t>urządzeń i wyposażenia. Terminy konserwacji winny zostać ustalone po odbiorach zabudowanych urządzeń, instalacji i wyposażenia zamontowanego podczas robót . Konserwacja powinna zostać potwierdzona wpisem do książki serwisowej danego elementu</w:t>
      </w:r>
      <w:r>
        <w:rPr>
          <w:rFonts w:asciiTheme="majorHAnsi" w:hAnsiTheme="majorHAnsi"/>
          <w:color w:val="000000" w:themeColor="text1"/>
          <w:lang w:val="pl-PL"/>
        </w:rPr>
        <w:t>.</w:t>
      </w:r>
    </w:p>
    <w:p w14:paraId="132D5E6D" w14:textId="0D8B0570" w:rsidR="00711033" w:rsidRPr="009E09B9" w:rsidRDefault="00537501" w:rsidP="00692549">
      <w:pPr>
        <w:pStyle w:val="Akapitzlist"/>
        <w:numPr>
          <w:ilvl w:val="0"/>
          <w:numId w:val="8"/>
        </w:numPr>
        <w:tabs>
          <w:tab w:val="left" w:pos="460"/>
        </w:tabs>
        <w:spacing w:before="120" w:after="120" w:line="276" w:lineRule="auto"/>
        <w:ind w:left="459" w:right="115"/>
        <w:rPr>
          <w:rFonts w:asciiTheme="majorHAnsi" w:hAnsiTheme="majorHAnsi"/>
          <w:color w:val="000000" w:themeColor="text1"/>
          <w:lang w:val="pl-PL"/>
        </w:rPr>
      </w:pPr>
      <w:r w:rsidRPr="009E09B9">
        <w:rPr>
          <w:rFonts w:asciiTheme="majorHAnsi" w:hAnsiTheme="majorHAnsi"/>
          <w:color w:val="000000" w:themeColor="text1"/>
          <w:lang w:val="pl-PL"/>
        </w:rPr>
        <w:t>O fakcie dokonania konserwacji i serwisu Wykonawca poinformuje Zamawiającego pisemnie we wskazanych terminach. Do zgłoszenia potwierdzenia Wykonawca dołączy kserokopię książki serwisowej danego urządzenia z odpowiednim wpisem potwierdzającym dokonanie serwisu i konserwacji. Po dokonaniu zgłoszenia Zamawiający w terminie 14 dni dokona sprawdzenia i</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odbioru</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wykonanych</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prac.</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Zamawiający</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uzna</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prace</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za</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wykonane</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należycie</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jeżeli</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terminie</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14</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dni nie zgłosi na piśmie Wykonawcy zastrzeżeń i</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uwag.</w:t>
      </w:r>
    </w:p>
    <w:p w14:paraId="53846196" w14:textId="77777777" w:rsidR="00F34795" w:rsidRPr="00862440" w:rsidRDefault="00F34795" w:rsidP="00F34795">
      <w:pPr>
        <w:pStyle w:val="Akapitzlist"/>
        <w:numPr>
          <w:ilvl w:val="0"/>
          <w:numId w:val="8"/>
        </w:numPr>
        <w:tabs>
          <w:tab w:val="left" w:pos="460"/>
        </w:tabs>
        <w:spacing w:before="120" w:after="120" w:line="276" w:lineRule="auto"/>
        <w:ind w:left="459" w:right="115"/>
        <w:rPr>
          <w:rFonts w:asciiTheme="majorHAnsi" w:hAnsiTheme="majorHAnsi"/>
          <w:color w:val="000000" w:themeColor="text1"/>
          <w:lang w:val="pl-PL"/>
        </w:rPr>
      </w:pPr>
      <w:r w:rsidRPr="00862440">
        <w:rPr>
          <w:rFonts w:asciiTheme="majorHAnsi" w:hAnsiTheme="majorHAnsi"/>
          <w:color w:val="000000" w:themeColor="text1"/>
          <w:lang w:val="pl-PL"/>
        </w:rPr>
        <w:t>Wykonawca zobowiązuje się usunąć na swój koszt wady i usterki stwierdzone w</w:t>
      </w:r>
      <w:r>
        <w:rPr>
          <w:rFonts w:asciiTheme="majorHAnsi" w:hAnsiTheme="majorHAnsi"/>
          <w:color w:val="000000" w:themeColor="text1"/>
          <w:lang w:val="pl-PL"/>
        </w:rPr>
        <w:t> </w:t>
      </w:r>
      <w:r w:rsidRPr="00862440">
        <w:rPr>
          <w:rFonts w:asciiTheme="majorHAnsi" w:hAnsiTheme="majorHAnsi"/>
          <w:color w:val="000000" w:themeColor="text1"/>
          <w:lang w:val="pl-PL"/>
        </w:rPr>
        <w:t>przedmiocie niniejszej Umowy. Czas reakcji Wykonawcy na zgłoszoną przez Zamawiającego wadę ujawnioną w okresie rękojmi i gwarancji wynosi do 72 godzin od jej zgłoszenia chyba, że z przyczyn technicznych jej usunięcie w w/w terminie będzie niemożliwe. Wówczas Zamawiający ustali ostateczny, możliwy ze względu na</w:t>
      </w:r>
      <w:r>
        <w:rPr>
          <w:rFonts w:asciiTheme="majorHAnsi" w:hAnsiTheme="majorHAnsi"/>
          <w:color w:val="000000" w:themeColor="text1"/>
          <w:lang w:val="pl-PL"/>
        </w:rPr>
        <w:t> </w:t>
      </w:r>
      <w:r w:rsidRPr="00862440">
        <w:rPr>
          <w:rFonts w:asciiTheme="majorHAnsi" w:hAnsiTheme="majorHAnsi"/>
          <w:color w:val="000000" w:themeColor="text1"/>
          <w:lang w:val="pl-PL"/>
        </w:rPr>
        <w:t>uwarunkowania techniczne termin usunięcia zgłoszonych wad.</w:t>
      </w:r>
    </w:p>
    <w:p w14:paraId="18A08CD7" w14:textId="77777777" w:rsidR="00F34795" w:rsidRPr="00862440" w:rsidRDefault="00F34795" w:rsidP="00F34795">
      <w:pPr>
        <w:pStyle w:val="Akapitzlist"/>
        <w:numPr>
          <w:ilvl w:val="0"/>
          <w:numId w:val="8"/>
        </w:numPr>
        <w:tabs>
          <w:tab w:val="left" w:pos="460"/>
        </w:tabs>
        <w:spacing w:before="120" w:after="120" w:line="276" w:lineRule="auto"/>
        <w:ind w:left="459" w:right="115"/>
        <w:rPr>
          <w:rFonts w:asciiTheme="majorHAnsi" w:hAnsiTheme="majorHAnsi"/>
          <w:color w:val="000000" w:themeColor="text1"/>
          <w:lang w:val="pl-PL"/>
        </w:rPr>
      </w:pPr>
      <w:r w:rsidRPr="00862440">
        <w:rPr>
          <w:rFonts w:asciiTheme="majorHAnsi" w:hAnsiTheme="majorHAnsi"/>
          <w:color w:val="000000" w:themeColor="text1"/>
          <w:lang w:val="pl-PL"/>
        </w:rPr>
        <w:t>W przypadku, gdy Wykonawca nie zgłosi się w celu stwierdzenia wad i usterek w terminie nie dłuższym niż siedem dni lub nie usunie wad i usterek w terminie wskazanym przez</w:t>
      </w:r>
      <w:r>
        <w:rPr>
          <w:rFonts w:asciiTheme="majorHAnsi" w:hAnsiTheme="majorHAnsi"/>
          <w:color w:val="000000" w:themeColor="text1"/>
          <w:lang w:val="pl-PL"/>
        </w:rPr>
        <w:t> </w:t>
      </w:r>
      <w:r w:rsidRPr="00862440">
        <w:rPr>
          <w:rFonts w:asciiTheme="majorHAnsi" w:hAnsiTheme="majorHAnsi"/>
          <w:color w:val="000000" w:themeColor="text1"/>
          <w:lang w:val="pl-PL"/>
        </w:rPr>
        <w:t>Zamawiającego, Zamawiającemu przysługuje prawo dokonania naprawy na koszt i</w:t>
      </w:r>
      <w:r>
        <w:rPr>
          <w:rFonts w:asciiTheme="majorHAnsi" w:hAnsiTheme="majorHAnsi"/>
          <w:color w:val="000000" w:themeColor="text1"/>
          <w:lang w:val="pl-PL"/>
        </w:rPr>
        <w:t> </w:t>
      </w:r>
      <w:r w:rsidRPr="00862440">
        <w:rPr>
          <w:rFonts w:asciiTheme="majorHAnsi" w:hAnsiTheme="majorHAnsi"/>
          <w:color w:val="000000" w:themeColor="text1"/>
          <w:lang w:val="pl-PL"/>
        </w:rPr>
        <w:t>ryzyko Wykonawcy – bez utraty praw wynikających z gwarancji.</w:t>
      </w:r>
    </w:p>
    <w:p w14:paraId="7271488D" w14:textId="59906BCD" w:rsidR="00711033" w:rsidRPr="009E09B9" w:rsidRDefault="00F34795" w:rsidP="00F34795">
      <w:pPr>
        <w:pStyle w:val="Akapitzlist"/>
        <w:numPr>
          <w:ilvl w:val="0"/>
          <w:numId w:val="8"/>
        </w:numPr>
        <w:tabs>
          <w:tab w:val="left" w:pos="460"/>
        </w:tabs>
        <w:spacing w:before="120" w:after="120" w:line="276" w:lineRule="auto"/>
        <w:ind w:left="459" w:right="115"/>
        <w:rPr>
          <w:rFonts w:asciiTheme="majorHAnsi" w:hAnsiTheme="majorHAnsi"/>
          <w:color w:val="000000" w:themeColor="text1"/>
          <w:lang w:val="pl-PL"/>
        </w:rPr>
      </w:pPr>
      <w:r w:rsidRPr="00862440">
        <w:rPr>
          <w:rFonts w:asciiTheme="majorHAnsi" w:hAnsiTheme="majorHAnsi"/>
          <w:color w:val="000000" w:themeColor="text1"/>
          <w:lang w:val="pl-PL"/>
        </w:rPr>
        <w:t xml:space="preserve">Zgłoszenie wady dokonywane będzie drogą pisemną, mailową lub faxem. Usunięcie zgłoszonych wad zostanie potwierdzone protokołem usunięcia wad podpisanym przez </w:t>
      </w:r>
      <w:r>
        <w:rPr>
          <w:rFonts w:asciiTheme="majorHAnsi" w:hAnsiTheme="majorHAnsi"/>
          <w:color w:val="000000" w:themeColor="text1"/>
          <w:lang w:val="pl-PL"/>
        </w:rPr>
        <w:t> </w:t>
      </w:r>
      <w:r w:rsidRPr="00862440">
        <w:rPr>
          <w:rFonts w:asciiTheme="majorHAnsi" w:hAnsiTheme="majorHAnsi"/>
          <w:color w:val="000000" w:themeColor="text1"/>
          <w:lang w:val="pl-PL"/>
        </w:rPr>
        <w:t>Wykonawcę i Zamawiającego.</w:t>
      </w:r>
    </w:p>
    <w:p w14:paraId="7EF93CAF" w14:textId="0B8B188F" w:rsidR="00711033" w:rsidRPr="009E09B9" w:rsidRDefault="00537501" w:rsidP="00692549">
      <w:pPr>
        <w:pStyle w:val="Nagwek1"/>
        <w:spacing w:before="120" w:after="120"/>
        <w:ind w:right="86"/>
        <w:rPr>
          <w:rFonts w:asciiTheme="majorHAnsi" w:hAnsiTheme="majorHAnsi"/>
          <w:color w:val="000000" w:themeColor="text1"/>
          <w:lang w:val="pl-PL"/>
        </w:rPr>
      </w:pPr>
      <w:r w:rsidRPr="009E09B9">
        <w:rPr>
          <w:rFonts w:asciiTheme="majorHAnsi" w:hAnsiTheme="majorHAnsi"/>
          <w:color w:val="000000" w:themeColor="text1"/>
          <w:lang w:val="pl-PL"/>
        </w:rPr>
        <w:t xml:space="preserve">§ </w:t>
      </w:r>
      <w:r w:rsidR="005D047F" w:rsidRPr="009E09B9">
        <w:rPr>
          <w:rFonts w:asciiTheme="majorHAnsi" w:hAnsiTheme="majorHAnsi"/>
          <w:color w:val="000000" w:themeColor="text1"/>
          <w:lang w:val="pl-PL"/>
        </w:rPr>
        <w:t>2</w:t>
      </w:r>
      <w:r w:rsidR="00692549" w:rsidRPr="009E09B9">
        <w:rPr>
          <w:rFonts w:asciiTheme="majorHAnsi" w:hAnsiTheme="majorHAnsi"/>
          <w:color w:val="000000" w:themeColor="text1"/>
          <w:lang w:val="pl-PL"/>
        </w:rPr>
        <w:t>4</w:t>
      </w:r>
    </w:p>
    <w:p w14:paraId="3A9A0255" w14:textId="1B01C331" w:rsidR="00711033" w:rsidRPr="009E09B9" w:rsidRDefault="00537501" w:rsidP="00692549">
      <w:pPr>
        <w:spacing w:before="120" w:after="120"/>
        <w:ind w:left="144" w:right="88"/>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 xml:space="preserve">Odstąpienie </w:t>
      </w:r>
      <w:r w:rsidR="0007626C">
        <w:rPr>
          <w:rFonts w:asciiTheme="majorHAnsi" w:hAnsiTheme="majorHAnsi"/>
          <w:b/>
          <w:bCs/>
          <w:color w:val="000000" w:themeColor="text1"/>
          <w:lang w:val="pl-PL"/>
        </w:rPr>
        <w:t xml:space="preserve"> </w:t>
      </w:r>
      <w:r w:rsidR="0007626C" w:rsidRPr="009E09B9">
        <w:rPr>
          <w:rFonts w:asciiTheme="majorHAnsi" w:hAnsiTheme="majorHAnsi"/>
          <w:b/>
          <w:bCs/>
          <w:color w:val="000000" w:themeColor="text1"/>
          <w:lang w:val="pl-PL"/>
        </w:rPr>
        <w:t xml:space="preserve"> </w:t>
      </w:r>
      <w:r w:rsidRPr="009E09B9">
        <w:rPr>
          <w:rFonts w:asciiTheme="majorHAnsi" w:hAnsiTheme="majorHAnsi"/>
          <w:b/>
          <w:bCs/>
          <w:color w:val="000000" w:themeColor="text1"/>
          <w:lang w:val="pl-PL"/>
        </w:rPr>
        <w:t>od umowy</w:t>
      </w:r>
    </w:p>
    <w:p w14:paraId="2AC2375B" w14:textId="411F6748" w:rsidR="00434BAF" w:rsidRPr="009E09B9" w:rsidRDefault="00537501" w:rsidP="00692549">
      <w:pPr>
        <w:pStyle w:val="Akapitzlist"/>
        <w:numPr>
          <w:ilvl w:val="0"/>
          <w:numId w:val="7"/>
        </w:numPr>
        <w:tabs>
          <w:tab w:val="left" w:pos="460"/>
        </w:tabs>
        <w:spacing w:before="120" w:after="120" w:line="276" w:lineRule="auto"/>
        <w:ind w:left="459"/>
        <w:rPr>
          <w:rFonts w:asciiTheme="majorHAnsi" w:hAnsiTheme="majorHAnsi"/>
          <w:color w:val="000000" w:themeColor="text1"/>
          <w:lang w:val="pl-PL"/>
        </w:rPr>
      </w:pPr>
      <w:r w:rsidRPr="009E09B9">
        <w:rPr>
          <w:rFonts w:asciiTheme="majorHAnsi" w:hAnsiTheme="majorHAnsi"/>
          <w:color w:val="000000" w:themeColor="text1"/>
          <w:lang w:val="pl-PL"/>
        </w:rPr>
        <w:t>Oprócz przypadków wymienionych w przepisach prawa,  a w szczególności w Kodeksie cywilnym i</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Prawie</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zamówień</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publicznych,</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Zamawiającemu</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przysługuje</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prawo</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do</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odstąpienia</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od</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umowy</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 xml:space="preserve">z przyczyn </w:t>
      </w:r>
      <w:r w:rsidR="00A04C73" w:rsidRPr="009E09B9">
        <w:rPr>
          <w:rFonts w:asciiTheme="majorHAnsi" w:hAnsiTheme="majorHAnsi"/>
          <w:color w:val="000000" w:themeColor="text1"/>
          <w:lang w:val="pl-PL"/>
        </w:rPr>
        <w:t>leżących po stronie</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Wykonawcy:</w:t>
      </w:r>
    </w:p>
    <w:p w14:paraId="70DBDA04" w14:textId="517347E7" w:rsidR="00711033" w:rsidRPr="009E09B9"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r w:rsidRPr="009E09B9">
        <w:rPr>
          <w:rFonts w:asciiTheme="majorHAnsi" w:hAnsiTheme="majorHAnsi"/>
          <w:color w:val="000000" w:themeColor="text1"/>
          <w:lang w:val="pl-PL"/>
        </w:rPr>
        <w:t xml:space="preserve">w przypadku nierozpoczęcia przez Wykonawcę realizacji umowy w terminie 7 dni </w:t>
      </w:r>
      <w:r w:rsidR="00A03553" w:rsidRPr="009E09B9">
        <w:rPr>
          <w:rFonts w:asciiTheme="majorHAnsi" w:hAnsiTheme="majorHAnsi"/>
          <w:color w:val="000000" w:themeColor="text1"/>
          <w:lang w:val="pl-PL"/>
        </w:rPr>
        <w:t xml:space="preserve">roboczych </w:t>
      </w:r>
      <w:r w:rsidRPr="009E09B9">
        <w:rPr>
          <w:rFonts w:asciiTheme="majorHAnsi" w:hAnsiTheme="majorHAnsi"/>
          <w:color w:val="000000" w:themeColor="text1"/>
          <w:lang w:val="pl-PL"/>
        </w:rPr>
        <w:t>od podpisania umowy pomimo wezwania do ich podjęcia złożonego przez Zamawiającego na</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piśmie</w:t>
      </w:r>
      <w:r w:rsidR="00A04C73" w:rsidRPr="009E09B9">
        <w:rPr>
          <w:rFonts w:asciiTheme="majorHAnsi" w:hAnsiTheme="majorHAnsi"/>
          <w:color w:val="000000" w:themeColor="text1"/>
          <w:lang w:val="pl-PL"/>
        </w:rPr>
        <w:t xml:space="preserve"> i bezskutecznie upłynął termin wskazany w wezwaniu</w:t>
      </w:r>
      <w:r w:rsidRPr="009E09B9">
        <w:rPr>
          <w:rFonts w:asciiTheme="majorHAnsi" w:hAnsiTheme="majorHAnsi"/>
          <w:color w:val="000000" w:themeColor="text1"/>
          <w:lang w:val="pl-PL"/>
        </w:rPr>
        <w:t>,</w:t>
      </w:r>
    </w:p>
    <w:p w14:paraId="3D47D10D" w14:textId="6776852A" w:rsidR="00711033" w:rsidRPr="009E09B9"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r w:rsidRPr="009E09B9">
        <w:rPr>
          <w:rFonts w:asciiTheme="majorHAnsi" w:hAnsiTheme="majorHAnsi"/>
          <w:color w:val="000000" w:themeColor="text1"/>
          <w:lang w:val="pl-PL"/>
        </w:rPr>
        <w:t>w przypadku, gdy Wykonawca przerwał realizację umowy</w:t>
      </w:r>
      <w:r w:rsidR="00ED57B3" w:rsidRPr="009E09B9">
        <w:rPr>
          <w:rFonts w:asciiTheme="majorHAnsi" w:hAnsiTheme="majorHAnsi"/>
          <w:color w:val="000000" w:themeColor="text1"/>
          <w:lang w:val="pl-PL"/>
        </w:rPr>
        <w:t xml:space="preserve"> z przyczyn </w:t>
      </w:r>
      <w:r w:rsidR="00F957C7" w:rsidRPr="009E09B9">
        <w:rPr>
          <w:rFonts w:asciiTheme="majorHAnsi" w:hAnsiTheme="majorHAnsi"/>
          <w:color w:val="000000" w:themeColor="text1"/>
          <w:lang w:val="pl-PL"/>
        </w:rPr>
        <w:t>nieuza</w:t>
      </w:r>
      <w:r w:rsidR="00592481" w:rsidRPr="009E09B9">
        <w:rPr>
          <w:rFonts w:asciiTheme="majorHAnsi" w:hAnsiTheme="majorHAnsi"/>
          <w:color w:val="000000" w:themeColor="text1"/>
          <w:lang w:val="pl-PL"/>
        </w:rPr>
        <w:t>sad</w:t>
      </w:r>
      <w:r w:rsidR="00F957C7" w:rsidRPr="009E09B9">
        <w:rPr>
          <w:rFonts w:asciiTheme="majorHAnsi" w:hAnsiTheme="majorHAnsi"/>
          <w:color w:val="000000" w:themeColor="text1"/>
          <w:lang w:val="pl-PL"/>
        </w:rPr>
        <w:t>nionych</w:t>
      </w:r>
      <w:r w:rsidRPr="009E09B9">
        <w:rPr>
          <w:rFonts w:asciiTheme="majorHAnsi" w:hAnsiTheme="majorHAnsi"/>
          <w:color w:val="000000" w:themeColor="text1"/>
          <w:lang w:val="pl-PL"/>
        </w:rPr>
        <w:t xml:space="preserve"> i przerwa trwa dłużej niż </w:t>
      </w:r>
      <w:r w:rsidR="00C73DDF" w:rsidRPr="009E09B9">
        <w:rPr>
          <w:rFonts w:asciiTheme="majorHAnsi" w:hAnsiTheme="majorHAnsi"/>
          <w:color w:val="000000" w:themeColor="text1"/>
          <w:lang w:val="pl-PL"/>
        </w:rPr>
        <w:t>14</w:t>
      </w:r>
      <w:r w:rsidRPr="009E09B9">
        <w:rPr>
          <w:rFonts w:asciiTheme="majorHAnsi" w:hAnsiTheme="majorHAnsi"/>
          <w:color w:val="000000" w:themeColor="text1"/>
          <w:lang w:val="pl-PL"/>
        </w:rPr>
        <w:t xml:space="preserve"> dni licząc od terminu określonego w harmonogramie rzeczowo - finansowym, pomimo wezwania do kontynuacji, złożonego przez Zamawiającego na piśmie</w:t>
      </w:r>
      <w:r w:rsidR="00A04C73" w:rsidRPr="009E09B9">
        <w:rPr>
          <w:rFonts w:asciiTheme="majorHAnsi" w:hAnsiTheme="majorHAnsi"/>
          <w:color w:val="000000" w:themeColor="text1"/>
          <w:lang w:val="pl-PL"/>
        </w:rPr>
        <w:t xml:space="preserve"> i bezskutecznie upłynął termin wskazany w wezwaniu</w:t>
      </w:r>
      <w:r w:rsidRPr="009E09B9">
        <w:rPr>
          <w:rFonts w:asciiTheme="majorHAnsi" w:hAnsiTheme="majorHAnsi"/>
          <w:color w:val="000000" w:themeColor="text1"/>
          <w:lang w:val="pl-PL"/>
        </w:rPr>
        <w:t>,</w:t>
      </w:r>
    </w:p>
    <w:p w14:paraId="072BB478" w14:textId="0923A4E2" w:rsidR="00711033" w:rsidRPr="009E09B9"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r w:rsidRPr="009E09B9">
        <w:rPr>
          <w:rFonts w:asciiTheme="majorHAnsi" w:hAnsiTheme="majorHAnsi"/>
          <w:color w:val="000000" w:themeColor="text1"/>
          <w:lang w:val="pl-PL"/>
        </w:rPr>
        <w:t>w przypadku, gdy Wykonawca</w:t>
      </w:r>
      <w:r w:rsidR="0082002E" w:rsidRPr="009E09B9">
        <w:rPr>
          <w:rFonts w:asciiTheme="majorHAnsi" w:hAnsiTheme="majorHAnsi"/>
          <w:color w:val="000000" w:themeColor="text1"/>
          <w:lang w:val="pl-PL"/>
        </w:rPr>
        <w:t>, podwykonawca lub dalszy podwykonawca</w:t>
      </w:r>
      <w:r w:rsidRPr="009E09B9">
        <w:rPr>
          <w:rFonts w:asciiTheme="majorHAnsi" w:hAnsiTheme="majorHAnsi"/>
          <w:color w:val="000000" w:themeColor="text1"/>
          <w:lang w:val="pl-PL"/>
        </w:rPr>
        <w:t xml:space="preserve"> wykonuje roboty wadliwie, niezgodnie z umową lub stosuje materiały niezgodne z wymaganiami technicznymi, a Zamawiający bezskutecznie wezwał go do wykonywania umowy zgodnie z umową i wymaganiami technicznymi i </w:t>
      </w:r>
      <w:r w:rsidR="00A04C73" w:rsidRPr="009E09B9">
        <w:rPr>
          <w:rFonts w:asciiTheme="majorHAnsi" w:hAnsiTheme="majorHAnsi"/>
          <w:color w:val="000000" w:themeColor="text1"/>
          <w:lang w:val="pl-PL"/>
        </w:rPr>
        <w:t xml:space="preserve">bezskutecznie </w:t>
      </w:r>
      <w:r w:rsidRPr="009E09B9">
        <w:rPr>
          <w:rFonts w:asciiTheme="majorHAnsi" w:hAnsiTheme="majorHAnsi"/>
          <w:color w:val="000000" w:themeColor="text1"/>
          <w:lang w:val="pl-PL"/>
        </w:rPr>
        <w:t>upłynął termin wskazany w wezwaniu,</w:t>
      </w:r>
    </w:p>
    <w:p w14:paraId="32B723C8" w14:textId="77777777" w:rsidR="00711033" w:rsidRPr="009E09B9"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r w:rsidRPr="009E09B9">
        <w:rPr>
          <w:rFonts w:asciiTheme="majorHAnsi" w:hAnsiTheme="majorHAnsi"/>
          <w:color w:val="000000" w:themeColor="text1"/>
          <w:lang w:val="pl-PL"/>
        </w:rPr>
        <w:t>w przypadku wykonywania czynności kierownika budowy/ kierowników robót przez inne osoby niż wskazane w umowie lub zaakceptowane przez Zamawiającego,</w:t>
      </w:r>
    </w:p>
    <w:p w14:paraId="36E46E5F" w14:textId="3F9B551E" w:rsidR="00711033" w:rsidRPr="009E09B9"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bookmarkStart w:id="23" w:name="_Hlk134086206"/>
      <w:r w:rsidRPr="009E09B9">
        <w:rPr>
          <w:rFonts w:asciiTheme="majorHAnsi" w:hAnsiTheme="majorHAnsi"/>
          <w:color w:val="000000" w:themeColor="text1"/>
          <w:lang w:val="pl-PL"/>
        </w:rPr>
        <w:lastRenderedPageBreak/>
        <w:t xml:space="preserve">w przypadku zlecenia wykonania części zamówienia podwykonawcy/ dalszemu podwykonawcy bez zgody Zamawiającego lub z pominięciem procedury określonej w § </w:t>
      </w:r>
      <w:r w:rsidR="00A32B3D" w:rsidRPr="009E09B9">
        <w:rPr>
          <w:rFonts w:asciiTheme="majorHAnsi" w:hAnsiTheme="majorHAnsi"/>
          <w:color w:val="000000" w:themeColor="text1"/>
          <w:lang w:val="pl-PL"/>
        </w:rPr>
        <w:t>19</w:t>
      </w:r>
      <w:r w:rsidRPr="009E09B9">
        <w:rPr>
          <w:rFonts w:asciiTheme="majorHAnsi" w:hAnsiTheme="majorHAnsi"/>
          <w:color w:val="000000" w:themeColor="text1"/>
          <w:lang w:val="pl-PL"/>
        </w:rPr>
        <w:t xml:space="preserve"> umowy</w:t>
      </w:r>
      <w:bookmarkEnd w:id="23"/>
      <w:r w:rsidRPr="009E09B9">
        <w:rPr>
          <w:rFonts w:asciiTheme="majorHAnsi" w:hAnsiTheme="majorHAnsi"/>
          <w:color w:val="000000" w:themeColor="text1"/>
          <w:lang w:val="pl-PL"/>
        </w:rPr>
        <w:t>,</w:t>
      </w:r>
      <w:r w:rsidR="00627A87">
        <w:rPr>
          <w:rFonts w:asciiTheme="majorHAnsi" w:hAnsiTheme="majorHAnsi"/>
          <w:color w:val="000000" w:themeColor="text1"/>
          <w:lang w:val="pl-PL"/>
        </w:rPr>
        <w:t xml:space="preserve"> albo nieusunięcia podwykonawcy mimo żądania Zamawiającego</w:t>
      </w:r>
      <w:r w:rsidR="0007626C">
        <w:rPr>
          <w:rFonts w:asciiTheme="majorHAnsi" w:hAnsiTheme="majorHAnsi"/>
          <w:color w:val="000000" w:themeColor="text1"/>
          <w:lang w:val="pl-PL"/>
        </w:rPr>
        <w:t xml:space="preserve"> (§19 ust. 21)</w:t>
      </w:r>
      <w:r w:rsidR="00627A87">
        <w:rPr>
          <w:rFonts w:asciiTheme="majorHAnsi" w:hAnsiTheme="majorHAnsi"/>
          <w:color w:val="000000" w:themeColor="text1"/>
          <w:lang w:val="pl-PL"/>
        </w:rPr>
        <w:t>;</w:t>
      </w:r>
    </w:p>
    <w:p w14:paraId="7FAED5DC" w14:textId="029F2FCB" w:rsidR="00434BAF" w:rsidRPr="009E09B9"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bookmarkStart w:id="24" w:name="_Hlk150165109"/>
      <w:bookmarkStart w:id="25" w:name="_Hlk134087424"/>
      <w:r w:rsidRPr="009E09B9">
        <w:rPr>
          <w:rFonts w:asciiTheme="majorHAnsi" w:hAnsiTheme="majorHAnsi"/>
          <w:color w:val="000000" w:themeColor="text1"/>
          <w:lang w:val="pl-PL"/>
        </w:rPr>
        <w:t>W przypadku podzlecenia całość robót lub dokonania cesji umowy lub jej części bez zgody</w:t>
      </w:r>
      <w:r w:rsidR="00CC53C0"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Zamawiającego</w:t>
      </w:r>
      <w:bookmarkEnd w:id="24"/>
      <w:r w:rsidRPr="009E09B9">
        <w:rPr>
          <w:rFonts w:asciiTheme="majorHAnsi" w:hAnsiTheme="majorHAnsi"/>
          <w:color w:val="000000" w:themeColor="text1"/>
          <w:lang w:val="pl-PL"/>
        </w:rPr>
        <w:t>,</w:t>
      </w:r>
      <w:bookmarkEnd w:id="25"/>
    </w:p>
    <w:p w14:paraId="44E65157" w14:textId="21B27B89" w:rsidR="00711033" w:rsidRPr="009E09B9"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r w:rsidRPr="009E09B9">
        <w:rPr>
          <w:rFonts w:asciiTheme="majorHAnsi" w:hAnsiTheme="majorHAnsi"/>
          <w:color w:val="000000" w:themeColor="text1"/>
          <w:lang w:val="pl-PL"/>
        </w:rPr>
        <w:t xml:space="preserve"> </w:t>
      </w:r>
      <w:bookmarkStart w:id="26" w:name="_Hlk134087769"/>
      <w:r w:rsidRPr="009E09B9">
        <w:rPr>
          <w:rFonts w:asciiTheme="majorHAnsi" w:hAnsiTheme="majorHAnsi"/>
          <w:color w:val="000000" w:themeColor="text1"/>
          <w:lang w:val="pl-PL"/>
        </w:rPr>
        <w:t xml:space="preserve">przypadku gdy wysokość kar umownych należnych od Wykonawcy przekroczy limit </w:t>
      </w:r>
      <w:r w:rsidR="00E77A83" w:rsidRPr="009E09B9">
        <w:rPr>
          <w:rFonts w:asciiTheme="majorHAnsi" w:hAnsiTheme="majorHAnsi"/>
          <w:color w:val="000000" w:themeColor="text1"/>
          <w:lang w:val="pl-PL"/>
        </w:rPr>
        <w:t>25</w:t>
      </w:r>
      <w:r w:rsidRPr="009E09B9">
        <w:rPr>
          <w:rFonts w:asciiTheme="majorHAnsi" w:hAnsiTheme="majorHAnsi"/>
          <w:color w:val="000000" w:themeColor="text1"/>
          <w:lang w:val="pl-PL"/>
        </w:rPr>
        <w:t xml:space="preserve"> % wynagrodzenia brutto, wskazanego w §</w:t>
      </w:r>
      <w:r w:rsidR="00D30195" w:rsidRPr="009E09B9">
        <w:rPr>
          <w:rFonts w:asciiTheme="majorHAnsi" w:hAnsiTheme="majorHAnsi"/>
          <w:color w:val="000000" w:themeColor="text1"/>
          <w:lang w:val="pl-PL"/>
        </w:rPr>
        <w:t xml:space="preserve"> </w:t>
      </w:r>
      <w:r w:rsidR="002A4013" w:rsidRPr="009E09B9">
        <w:rPr>
          <w:rFonts w:asciiTheme="majorHAnsi" w:hAnsiTheme="majorHAnsi"/>
          <w:color w:val="000000" w:themeColor="text1"/>
          <w:lang w:val="pl-PL"/>
        </w:rPr>
        <w:t xml:space="preserve">15 </w:t>
      </w:r>
      <w:r w:rsidRPr="009E09B9">
        <w:rPr>
          <w:rFonts w:asciiTheme="majorHAnsi" w:hAnsiTheme="majorHAnsi"/>
          <w:color w:val="000000" w:themeColor="text1"/>
          <w:lang w:val="pl-PL"/>
        </w:rPr>
        <w:t>ust. 2 umowy</w:t>
      </w:r>
      <w:bookmarkEnd w:id="26"/>
      <w:r w:rsidRPr="009E09B9">
        <w:rPr>
          <w:rFonts w:asciiTheme="majorHAnsi" w:hAnsiTheme="majorHAnsi"/>
          <w:color w:val="000000" w:themeColor="text1"/>
          <w:lang w:val="pl-PL"/>
        </w:rPr>
        <w:t>,</w:t>
      </w:r>
    </w:p>
    <w:p w14:paraId="52CB3DF0" w14:textId="77777777" w:rsidR="00711033" w:rsidRPr="009E09B9" w:rsidRDefault="00537501" w:rsidP="00692549">
      <w:pPr>
        <w:pStyle w:val="Akapitzlist"/>
        <w:numPr>
          <w:ilvl w:val="0"/>
          <w:numId w:val="7"/>
        </w:numPr>
        <w:tabs>
          <w:tab w:val="left" w:pos="460"/>
        </w:tabs>
        <w:spacing w:before="120" w:after="120" w:line="276" w:lineRule="auto"/>
        <w:ind w:left="459" w:right="117"/>
        <w:rPr>
          <w:rFonts w:asciiTheme="majorHAnsi" w:hAnsiTheme="majorHAnsi"/>
          <w:color w:val="000000" w:themeColor="text1"/>
          <w:lang w:val="pl-PL"/>
        </w:rPr>
      </w:pPr>
      <w:r w:rsidRPr="009E09B9">
        <w:rPr>
          <w:rFonts w:asciiTheme="majorHAnsi" w:hAnsiTheme="majorHAnsi"/>
          <w:color w:val="000000" w:themeColor="text1"/>
          <w:lang w:val="pl-PL"/>
        </w:rPr>
        <w:t>Odstąpienie od umowy nastąpi w formie pisemnej pod rygorem nieważności, w terminie do 30 dni od daty powzięcia wiadomości o przyczynie odstąpienia i musi zawierać</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uzasadnienie.</w:t>
      </w:r>
    </w:p>
    <w:p w14:paraId="5A13F707" w14:textId="77777777" w:rsidR="00711033" w:rsidRPr="009E09B9" w:rsidRDefault="00537501" w:rsidP="00692549">
      <w:pPr>
        <w:pStyle w:val="Akapitzlist"/>
        <w:numPr>
          <w:ilvl w:val="0"/>
          <w:numId w:val="7"/>
        </w:numPr>
        <w:tabs>
          <w:tab w:val="left" w:pos="460"/>
        </w:tabs>
        <w:spacing w:before="120" w:after="120" w:line="276" w:lineRule="auto"/>
        <w:ind w:left="459" w:right="113"/>
        <w:rPr>
          <w:rFonts w:asciiTheme="majorHAnsi" w:hAnsiTheme="majorHAnsi"/>
          <w:color w:val="000000" w:themeColor="text1"/>
          <w:lang w:val="pl-PL"/>
        </w:rPr>
      </w:pPr>
      <w:r w:rsidRPr="009E09B9">
        <w:rPr>
          <w:rFonts w:asciiTheme="majorHAnsi" w:hAnsiTheme="majorHAnsi"/>
          <w:color w:val="000000" w:themeColor="text1"/>
          <w:lang w:val="pl-PL"/>
        </w:rPr>
        <w:t>W razie odstąpienia od umowy strony dokonają odbioru wykonanych robót na poniższych zasadach:</w:t>
      </w:r>
    </w:p>
    <w:p w14:paraId="4AF8B563" w14:textId="77777777" w:rsidR="00711033" w:rsidRPr="009E09B9" w:rsidRDefault="00537501" w:rsidP="00692549">
      <w:pPr>
        <w:pStyle w:val="Akapitzlist"/>
        <w:numPr>
          <w:ilvl w:val="0"/>
          <w:numId w:val="3"/>
        </w:numPr>
        <w:tabs>
          <w:tab w:val="left" w:pos="709"/>
        </w:tabs>
        <w:spacing w:before="120" w:after="120" w:line="276" w:lineRule="auto"/>
        <w:ind w:left="709" w:right="118" w:hanging="283"/>
        <w:rPr>
          <w:rFonts w:asciiTheme="majorHAnsi" w:hAnsiTheme="majorHAnsi"/>
          <w:color w:val="000000" w:themeColor="text1"/>
          <w:lang w:val="pl-PL"/>
        </w:rPr>
      </w:pPr>
      <w:r w:rsidRPr="009E09B9">
        <w:rPr>
          <w:rFonts w:asciiTheme="majorHAnsi" w:hAnsiTheme="majorHAnsi"/>
          <w:color w:val="000000" w:themeColor="text1"/>
          <w:lang w:val="pl-PL"/>
        </w:rPr>
        <w:t>Wykonawca zobowiązany będzie:</w:t>
      </w:r>
    </w:p>
    <w:p w14:paraId="42537BBE" w14:textId="17BA6302" w:rsidR="00711033" w:rsidRPr="009E09B9" w:rsidRDefault="00537501" w:rsidP="00692549">
      <w:pPr>
        <w:pStyle w:val="Akapitzlist"/>
        <w:numPr>
          <w:ilvl w:val="0"/>
          <w:numId w:val="6"/>
        </w:numPr>
        <w:spacing w:before="120" w:after="120" w:line="276" w:lineRule="auto"/>
        <w:ind w:left="993" w:right="117"/>
        <w:rPr>
          <w:rFonts w:asciiTheme="majorHAnsi" w:hAnsiTheme="majorHAnsi"/>
          <w:color w:val="000000" w:themeColor="text1"/>
          <w:lang w:val="pl-PL"/>
        </w:rPr>
      </w:pPr>
      <w:r w:rsidRPr="009E09B9">
        <w:rPr>
          <w:rFonts w:asciiTheme="majorHAnsi" w:hAnsiTheme="majorHAnsi"/>
          <w:color w:val="000000" w:themeColor="text1"/>
          <w:lang w:val="pl-PL"/>
        </w:rPr>
        <w:t xml:space="preserve">w terminie 7 dni </w:t>
      </w:r>
      <w:r w:rsidR="00592481" w:rsidRPr="009E09B9">
        <w:rPr>
          <w:rFonts w:asciiTheme="majorHAnsi" w:hAnsiTheme="majorHAnsi"/>
          <w:color w:val="000000" w:themeColor="text1"/>
          <w:lang w:val="pl-PL"/>
        </w:rPr>
        <w:t xml:space="preserve">roboczych </w:t>
      </w:r>
      <w:r w:rsidRPr="009E09B9">
        <w:rPr>
          <w:rFonts w:asciiTheme="majorHAnsi" w:hAnsiTheme="majorHAnsi"/>
          <w:color w:val="000000" w:themeColor="text1"/>
          <w:lang w:val="pl-PL"/>
        </w:rPr>
        <w:t>od daty odstąpienia od umowy sporządzić, przy udziale Zamawiającego, szczegółowy protokół inwentaryzacji wykonanych robót w toku według stanu na dzień odstąpienia,</w:t>
      </w:r>
    </w:p>
    <w:p w14:paraId="17BF0DA1" w14:textId="77777777" w:rsidR="00711033" w:rsidRPr="009E09B9" w:rsidRDefault="00537501" w:rsidP="00692549">
      <w:pPr>
        <w:pStyle w:val="Akapitzlist"/>
        <w:numPr>
          <w:ilvl w:val="0"/>
          <w:numId w:val="6"/>
        </w:numPr>
        <w:spacing w:before="120" w:after="120" w:line="276" w:lineRule="auto"/>
        <w:ind w:left="993" w:right="117"/>
        <w:rPr>
          <w:rFonts w:asciiTheme="majorHAnsi" w:hAnsiTheme="majorHAnsi"/>
          <w:color w:val="000000" w:themeColor="text1"/>
          <w:lang w:val="pl-PL"/>
        </w:rPr>
      </w:pPr>
      <w:r w:rsidRPr="009E09B9">
        <w:rPr>
          <w:rFonts w:asciiTheme="majorHAnsi" w:hAnsiTheme="majorHAnsi"/>
          <w:color w:val="000000" w:themeColor="text1"/>
          <w:lang w:val="pl-PL"/>
        </w:rPr>
        <w:t>zabezpieczyć przerwane roboty w zakresie obustronnie uzgodnionym na koszt Wykonawcy, jeżeli odstąpienie od umowy następuje z przyczyn od niego</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zależnych,</w:t>
      </w:r>
    </w:p>
    <w:p w14:paraId="177A98A8" w14:textId="77777777" w:rsidR="00711033" w:rsidRPr="009E09B9" w:rsidRDefault="00537501" w:rsidP="00692549">
      <w:pPr>
        <w:pStyle w:val="Akapitzlist"/>
        <w:numPr>
          <w:ilvl w:val="0"/>
          <w:numId w:val="6"/>
        </w:numPr>
        <w:spacing w:before="120" w:after="120" w:line="276" w:lineRule="auto"/>
        <w:ind w:left="993"/>
        <w:rPr>
          <w:rFonts w:asciiTheme="majorHAnsi" w:hAnsiTheme="majorHAnsi"/>
          <w:color w:val="000000" w:themeColor="text1"/>
          <w:lang w:val="pl-PL"/>
        </w:rPr>
      </w:pPr>
      <w:r w:rsidRPr="009E09B9">
        <w:rPr>
          <w:rFonts w:asciiTheme="majorHAnsi" w:hAnsiTheme="majorHAnsi"/>
          <w:color w:val="000000" w:themeColor="text1"/>
          <w:lang w:val="pl-PL"/>
        </w:rPr>
        <w:t>w</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razie,</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gdy</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Wykonawca</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nie</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zabezpieczy</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przerwanych</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robót</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lub</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nie</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sporządzi</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protokołu</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wskazanego w punkcie a), Zamawiający może powierzyć wykonanie zabezpieczenia innej osobie i żądać zwrotu od Wykonawcy kosztów poniesionych z tego</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tytułu.</w:t>
      </w:r>
    </w:p>
    <w:p w14:paraId="71511CC0" w14:textId="17ADC007" w:rsidR="00711033" w:rsidRPr="009E09B9" w:rsidRDefault="00537501" w:rsidP="00692549">
      <w:pPr>
        <w:pStyle w:val="Akapitzlist"/>
        <w:numPr>
          <w:ilvl w:val="0"/>
          <w:numId w:val="6"/>
        </w:numPr>
        <w:spacing w:before="120" w:after="120"/>
        <w:ind w:left="993" w:right="0"/>
        <w:rPr>
          <w:rFonts w:asciiTheme="majorHAnsi" w:hAnsiTheme="majorHAnsi"/>
          <w:color w:val="000000" w:themeColor="text1"/>
          <w:lang w:val="pl-PL"/>
        </w:rPr>
      </w:pPr>
      <w:r w:rsidRPr="009E09B9">
        <w:rPr>
          <w:rFonts w:asciiTheme="majorHAnsi" w:hAnsiTheme="majorHAnsi"/>
          <w:color w:val="000000" w:themeColor="text1"/>
          <w:lang w:val="pl-PL"/>
        </w:rPr>
        <w:t>zgłosić</w:t>
      </w:r>
      <w:r w:rsidRPr="009E09B9">
        <w:rPr>
          <w:rFonts w:asciiTheme="majorHAnsi" w:hAnsiTheme="majorHAnsi"/>
          <w:color w:val="000000" w:themeColor="text1"/>
          <w:spacing w:val="19"/>
          <w:lang w:val="pl-PL"/>
        </w:rPr>
        <w:t xml:space="preserve"> </w:t>
      </w:r>
      <w:r w:rsidRPr="009E09B9">
        <w:rPr>
          <w:rFonts w:asciiTheme="majorHAnsi" w:hAnsiTheme="majorHAnsi"/>
          <w:color w:val="000000" w:themeColor="text1"/>
          <w:lang w:val="pl-PL"/>
        </w:rPr>
        <w:t>Zamawiającemu</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odbiór</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wykonanych</w:t>
      </w:r>
      <w:r w:rsidRPr="009E09B9">
        <w:rPr>
          <w:rFonts w:asciiTheme="majorHAnsi" w:hAnsiTheme="majorHAnsi"/>
          <w:color w:val="000000" w:themeColor="text1"/>
          <w:spacing w:val="18"/>
          <w:lang w:val="pl-PL"/>
        </w:rPr>
        <w:t xml:space="preserve"> </w:t>
      </w:r>
      <w:r w:rsidRPr="009E09B9">
        <w:rPr>
          <w:rFonts w:asciiTheme="majorHAnsi" w:hAnsiTheme="majorHAnsi"/>
          <w:color w:val="000000" w:themeColor="text1"/>
          <w:lang w:val="pl-PL"/>
        </w:rPr>
        <w:t>robót,</w:t>
      </w:r>
      <w:r w:rsidRPr="009E09B9">
        <w:rPr>
          <w:rFonts w:asciiTheme="majorHAnsi" w:hAnsiTheme="majorHAnsi"/>
          <w:color w:val="000000" w:themeColor="text1"/>
          <w:spacing w:val="20"/>
          <w:lang w:val="pl-PL"/>
        </w:rPr>
        <w:t xml:space="preserve"> </w:t>
      </w:r>
      <w:r w:rsidRPr="009E09B9">
        <w:rPr>
          <w:rFonts w:asciiTheme="majorHAnsi" w:hAnsiTheme="majorHAnsi"/>
          <w:color w:val="000000" w:themeColor="text1"/>
          <w:lang w:val="pl-PL"/>
        </w:rPr>
        <w:t>odbiór</w:t>
      </w:r>
      <w:r w:rsidRPr="009E09B9">
        <w:rPr>
          <w:rFonts w:asciiTheme="majorHAnsi" w:hAnsiTheme="majorHAnsi"/>
          <w:color w:val="000000" w:themeColor="text1"/>
          <w:spacing w:val="17"/>
          <w:lang w:val="pl-PL"/>
        </w:rPr>
        <w:t xml:space="preserve"> </w:t>
      </w:r>
      <w:r w:rsidRPr="009E09B9">
        <w:rPr>
          <w:rFonts w:asciiTheme="majorHAnsi" w:hAnsiTheme="majorHAnsi"/>
          <w:color w:val="000000" w:themeColor="text1"/>
          <w:lang w:val="pl-PL"/>
        </w:rPr>
        <w:t>będzie</w:t>
      </w:r>
      <w:r w:rsidRPr="009E09B9">
        <w:rPr>
          <w:rFonts w:asciiTheme="majorHAnsi" w:hAnsiTheme="majorHAnsi"/>
          <w:color w:val="000000" w:themeColor="text1"/>
          <w:spacing w:val="19"/>
          <w:lang w:val="pl-PL"/>
        </w:rPr>
        <w:t xml:space="preserve"> </w:t>
      </w:r>
      <w:r w:rsidRPr="009E09B9">
        <w:rPr>
          <w:rFonts w:asciiTheme="majorHAnsi" w:hAnsiTheme="majorHAnsi"/>
          <w:color w:val="000000" w:themeColor="text1"/>
          <w:lang w:val="pl-PL"/>
        </w:rPr>
        <w:t>przeprowadzony</w:t>
      </w:r>
      <w:r w:rsidRPr="009E09B9">
        <w:rPr>
          <w:rFonts w:asciiTheme="majorHAnsi" w:hAnsiTheme="majorHAnsi"/>
          <w:color w:val="000000" w:themeColor="text1"/>
          <w:spacing w:val="19"/>
          <w:lang w:val="pl-PL"/>
        </w:rPr>
        <w:t xml:space="preserve"> </w:t>
      </w:r>
      <w:r w:rsidRPr="009E09B9">
        <w:rPr>
          <w:rFonts w:asciiTheme="majorHAnsi" w:hAnsiTheme="majorHAnsi"/>
          <w:color w:val="000000" w:themeColor="text1"/>
          <w:lang w:val="pl-PL"/>
        </w:rPr>
        <w:t>odpowiednio,</w:t>
      </w:r>
      <w:r w:rsidR="00B82042" w:rsidRPr="009E09B9">
        <w:rPr>
          <w:rFonts w:asciiTheme="majorHAnsi" w:hAnsiTheme="majorHAnsi"/>
          <w:color w:val="000000" w:themeColor="text1"/>
          <w:lang w:val="pl-PL"/>
        </w:rPr>
        <w:t xml:space="preserve"> </w:t>
      </w:r>
      <w:r w:rsidRPr="009E09B9">
        <w:rPr>
          <w:rFonts w:asciiTheme="majorHAnsi" w:hAnsiTheme="majorHAnsi"/>
          <w:color w:val="000000" w:themeColor="text1"/>
          <w:lang w:val="pl-PL"/>
        </w:rPr>
        <w:t xml:space="preserve">według zasad wskazanych w § </w:t>
      </w:r>
      <w:r w:rsidR="00671728" w:rsidRPr="009E09B9">
        <w:rPr>
          <w:rFonts w:asciiTheme="majorHAnsi" w:hAnsiTheme="majorHAnsi"/>
          <w:color w:val="000000" w:themeColor="text1"/>
          <w:lang w:val="pl-PL"/>
        </w:rPr>
        <w:t>22</w:t>
      </w:r>
      <w:r w:rsidRPr="009E09B9">
        <w:rPr>
          <w:rFonts w:asciiTheme="majorHAnsi" w:hAnsiTheme="majorHAnsi"/>
          <w:color w:val="000000" w:themeColor="text1"/>
          <w:lang w:val="pl-PL"/>
        </w:rPr>
        <w:t>,</w:t>
      </w:r>
    </w:p>
    <w:p w14:paraId="5DC1BDD5" w14:textId="73F7AE47" w:rsidR="00231301" w:rsidRPr="009E09B9" w:rsidRDefault="00537501" w:rsidP="00692549">
      <w:pPr>
        <w:pStyle w:val="Akapitzlist"/>
        <w:numPr>
          <w:ilvl w:val="0"/>
          <w:numId w:val="6"/>
        </w:numPr>
        <w:spacing w:before="120" w:after="120" w:line="276" w:lineRule="auto"/>
        <w:ind w:left="993" w:right="113"/>
        <w:rPr>
          <w:rFonts w:asciiTheme="majorHAnsi" w:hAnsiTheme="majorHAnsi"/>
          <w:color w:val="000000" w:themeColor="text1"/>
          <w:lang w:val="pl-PL"/>
        </w:rPr>
      </w:pPr>
      <w:r w:rsidRPr="009E09B9">
        <w:rPr>
          <w:rFonts w:asciiTheme="majorHAnsi" w:hAnsiTheme="majorHAnsi"/>
          <w:color w:val="000000" w:themeColor="text1"/>
          <w:lang w:val="pl-PL"/>
        </w:rPr>
        <w:t>uporządkować teren budowy i usunąć urządzenia i materiały przez niego dostarczone lub wzniesione na potrzeby realizacji</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zamówienia,</w:t>
      </w:r>
    </w:p>
    <w:p w14:paraId="3E889F14" w14:textId="76F94094" w:rsidR="00711033" w:rsidRPr="009E09B9" w:rsidRDefault="00537501" w:rsidP="00692549">
      <w:pPr>
        <w:pStyle w:val="Akapitzlist"/>
        <w:numPr>
          <w:ilvl w:val="0"/>
          <w:numId w:val="6"/>
        </w:numPr>
        <w:spacing w:before="120" w:after="120" w:line="276" w:lineRule="auto"/>
        <w:ind w:left="993" w:right="113"/>
        <w:rPr>
          <w:rFonts w:asciiTheme="majorHAnsi" w:hAnsiTheme="majorHAnsi"/>
          <w:color w:val="000000" w:themeColor="text1"/>
          <w:lang w:val="pl-PL"/>
        </w:rPr>
      </w:pPr>
      <w:r w:rsidRPr="009E09B9">
        <w:rPr>
          <w:rFonts w:asciiTheme="majorHAnsi" w:hAnsiTheme="majorHAnsi"/>
          <w:color w:val="000000" w:themeColor="text1"/>
          <w:lang w:val="pl-PL"/>
        </w:rPr>
        <w:t>wykonać inwentaryzację powykonawczą wykonanych robót wraz z mapą inwentaryzacyjną i przekazać Zamawiającemu na koszt Wykonawcy, jeżeli odstąpienie od umowy następuje z przyczyn zależnych od</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niego.</w:t>
      </w:r>
    </w:p>
    <w:p w14:paraId="1A4B9477" w14:textId="77777777" w:rsidR="00711033" w:rsidRPr="009E09B9" w:rsidRDefault="00537501" w:rsidP="00692549">
      <w:pPr>
        <w:pStyle w:val="Akapitzlist"/>
        <w:numPr>
          <w:ilvl w:val="0"/>
          <w:numId w:val="3"/>
        </w:numPr>
        <w:tabs>
          <w:tab w:val="left" w:pos="709"/>
        </w:tabs>
        <w:spacing w:before="120" w:after="120" w:line="276" w:lineRule="auto"/>
        <w:ind w:left="709" w:right="118" w:hanging="283"/>
        <w:rPr>
          <w:rFonts w:asciiTheme="majorHAnsi" w:hAnsiTheme="majorHAnsi"/>
          <w:color w:val="000000" w:themeColor="text1"/>
          <w:lang w:val="pl-PL"/>
        </w:rPr>
      </w:pPr>
      <w:r w:rsidRPr="009E09B9">
        <w:rPr>
          <w:rFonts w:asciiTheme="majorHAnsi" w:hAnsiTheme="majorHAnsi"/>
          <w:color w:val="000000" w:themeColor="text1"/>
          <w:lang w:val="pl-PL"/>
        </w:rPr>
        <w:t>Zamawiający w razie odstąpienia od umowy obowiązany będzie</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do:</w:t>
      </w:r>
    </w:p>
    <w:p w14:paraId="608B56AC" w14:textId="77777777" w:rsidR="00711033" w:rsidRPr="009E09B9" w:rsidRDefault="00537501" w:rsidP="00692549">
      <w:pPr>
        <w:pStyle w:val="Akapitzlist"/>
        <w:numPr>
          <w:ilvl w:val="0"/>
          <w:numId w:val="5"/>
        </w:numPr>
        <w:tabs>
          <w:tab w:val="left" w:pos="1134"/>
        </w:tabs>
        <w:spacing w:before="120" w:after="120" w:line="276" w:lineRule="auto"/>
        <w:ind w:left="993" w:right="117"/>
        <w:rPr>
          <w:rFonts w:asciiTheme="majorHAnsi" w:hAnsiTheme="majorHAnsi"/>
          <w:color w:val="000000" w:themeColor="text1"/>
          <w:lang w:val="pl-PL"/>
        </w:rPr>
      </w:pPr>
      <w:r w:rsidRPr="009E09B9">
        <w:rPr>
          <w:rFonts w:asciiTheme="majorHAnsi" w:hAnsiTheme="majorHAnsi"/>
          <w:color w:val="000000" w:themeColor="text1"/>
          <w:lang w:val="pl-PL"/>
        </w:rPr>
        <w:t>dokonania</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odbioru</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wykonanych</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robót</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przerwanych</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oraz</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do</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zapłaty</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wynagrodzenia</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za</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te</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roboty, które zostały wykonane do dnia odstąpienia i</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odebrane,</w:t>
      </w:r>
    </w:p>
    <w:p w14:paraId="5C88DC39" w14:textId="77777777" w:rsidR="00711033" w:rsidRPr="009E09B9" w:rsidRDefault="00537501" w:rsidP="00692549">
      <w:pPr>
        <w:pStyle w:val="Akapitzlist"/>
        <w:numPr>
          <w:ilvl w:val="0"/>
          <w:numId w:val="5"/>
        </w:numPr>
        <w:tabs>
          <w:tab w:val="left" w:pos="1134"/>
        </w:tabs>
        <w:spacing w:before="120" w:after="120" w:line="252" w:lineRule="exact"/>
        <w:ind w:left="993" w:right="0"/>
        <w:rPr>
          <w:rFonts w:asciiTheme="majorHAnsi" w:hAnsiTheme="majorHAnsi"/>
          <w:color w:val="000000" w:themeColor="text1"/>
          <w:lang w:val="pl-PL"/>
        </w:rPr>
      </w:pPr>
      <w:r w:rsidRPr="009E09B9">
        <w:rPr>
          <w:rFonts w:asciiTheme="majorHAnsi" w:hAnsiTheme="majorHAnsi"/>
          <w:color w:val="000000" w:themeColor="text1"/>
          <w:lang w:val="pl-PL"/>
        </w:rPr>
        <w:t>przejęcia od Wykonawcy pod swój dozór terenu</w:t>
      </w:r>
      <w:r w:rsidRPr="009E09B9">
        <w:rPr>
          <w:rFonts w:asciiTheme="majorHAnsi" w:hAnsiTheme="majorHAnsi"/>
          <w:color w:val="000000" w:themeColor="text1"/>
          <w:spacing w:val="-20"/>
          <w:lang w:val="pl-PL"/>
        </w:rPr>
        <w:t xml:space="preserve"> </w:t>
      </w:r>
      <w:r w:rsidRPr="009E09B9">
        <w:rPr>
          <w:rFonts w:asciiTheme="majorHAnsi" w:hAnsiTheme="majorHAnsi"/>
          <w:color w:val="000000" w:themeColor="text1"/>
          <w:lang w:val="pl-PL"/>
        </w:rPr>
        <w:t>budowy,</w:t>
      </w:r>
    </w:p>
    <w:p w14:paraId="78A7CE1A" w14:textId="00D276E2" w:rsidR="00711033" w:rsidRPr="008D02A2" w:rsidRDefault="00537501" w:rsidP="008D02A2">
      <w:pPr>
        <w:pStyle w:val="Akapitzlist"/>
        <w:numPr>
          <w:ilvl w:val="0"/>
          <w:numId w:val="5"/>
        </w:numPr>
        <w:tabs>
          <w:tab w:val="left" w:pos="1134"/>
        </w:tabs>
        <w:spacing w:before="120" w:after="120" w:line="276" w:lineRule="auto"/>
        <w:ind w:left="993"/>
        <w:rPr>
          <w:rFonts w:asciiTheme="majorHAnsi" w:hAnsiTheme="majorHAnsi"/>
          <w:color w:val="000000" w:themeColor="text1"/>
          <w:lang w:val="pl-PL"/>
        </w:rPr>
      </w:pPr>
      <w:r w:rsidRPr="009E09B9">
        <w:rPr>
          <w:rFonts w:asciiTheme="majorHAnsi" w:hAnsiTheme="majorHAnsi"/>
          <w:color w:val="000000" w:themeColor="text1"/>
          <w:lang w:val="pl-PL"/>
        </w:rPr>
        <w:t>odkupienia materiałów, konstrukcji lub urządzeń określonych w ust. 3 pkt 1) lit. e) niniejszego paragrafu umowy, wykonanych bądź nabytych dla realizacji przedmiotu umowy, jeżeli odstąpienie od umowy następuje z przyczyn niezależnych od Wykonawcy.</w:t>
      </w:r>
    </w:p>
    <w:p w14:paraId="589AA58B" w14:textId="4EDFB9B9" w:rsidR="00711033" w:rsidRPr="009E09B9" w:rsidRDefault="00537501" w:rsidP="00692549">
      <w:pPr>
        <w:pStyle w:val="Nagwek1"/>
        <w:spacing w:before="120" w:after="120"/>
        <w:ind w:right="81"/>
        <w:rPr>
          <w:rFonts w:asciiTheme="majorHAnsi" w:hAnsiTheme="majorHAnsi"/>
          <w:color w:val="000000" w:themeColor="text1"/>
          <w:lang w:val="pl-PL"/>
        </w:rPr>
      </w:pPr>
      <w:r w:rsidRPr="009E09B9">
        <w:rPr>
          <w:rFonts w:asciiTheme="majorHAnsi" w:hAnsiTheme="majorHAnsi"/>
          <w:color w:val="000000" w:themeColor="text1"/>
          <w:lang w:val="pl-PL"/>
        </w:rPr>
        <w:t>§ 2</w:t>
      </w:r>
      <w:r w:rsidR="00870D28" w:rsidRPr="009E09B9">
        <w:rPr>
          <w:rFonts w:asciiTheme="majorHAnsi" w:hAnsiTheme="majorHAnsi"/>
          <w:color w:val="000000" w:themeColor="text1"/>
          <w:lang w:val="pl-PL"/>
        </w:rPr>
        <w:t>5</w:t>
      </w:r>
    </w:p>
    <w:p w14:paraId="3FCDA721" w14:textId="77777777" w:rsidR="00711033" w:rsidRPr="009E09B9" w:rsidRDefault="00537501" w:rsidP="00692549">
      <w:pPr>
        <w:spacing w:before="120" w:after="120"/>
        <w:ind w:left="144" w:right="79"/>
        <w:jc w:val="center"/>
        <w:rPr>
          <w:rFonts w:asciiTheme="majorHAnsi" w:hAnsiTheme="majorHAnsi"/>
          <w:b/>
          <w:bCs/>
          <w:color w:val="000000" w:themeColor="text1"/>
          <w:lang w:val="pl-PL"/>
        </w:rPr>
      </w:pPr>
      <w:r w:rsidRPr="009E09B9">
        <w:rPr>
          <w:rFonts w:asciiTheme="majorHAnsi" w:hAnsiTheme="majorHAnsi"/>
          <w:b/>
          <w:bCs/>
          <w:color w:val="000000" w:themeColor="text1"/>
          <w:lang w:val="pl-PL"/>
        </w:rPr>
        <w:t>Zmiana Umowy</w:t>
      </w:r>
    </w:p>
    <w:p w14:paraId="4F916A77" w14:textId="2AFAD9EE" w:rsidR="00711033" w:rsidRPr="009E09B9" w:rsidRDefault="00537501" w:rsidP="00692549">
      <w:pPr>
        <w:pStyle w:val="Akapitzlist"/>
        <w:numPr>
          <w:ilvl w:val="0"/>
          <w:numId w:val="4"/>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lastRenderedPageBreak/>
        <w:t xml:space="preserve">Umowa może zostać zmieniona w przypadkach i na zasadach wskazanych w art. </w:t>
      </w:r>
      <w:r w:rsidR="0066445C" w:rsidRPr="009E09B9">
        <w:rPr>
          <w:rFonts w:asciiTheme="majorHAnsi" w:hAnsiTheme="majorHAnsi"/>
          <w:color w:val="000000" w:themeColor="text1"/>
          <w:lang w:val="pl-PL"/>
        </w:rPr>
        <w:t xml:space="preserve">455 </w:t>
      </w:r>
      <w:r w:rsidRPr="009E09B9">
        <w:rPr>
          <w:rFonts w:asciiTheme="majorHAnsi" w:hAnsiTheme="majorHAnsi"/>
          <w:color w:val="000000" w:themeColor="text1"/>
          <w:lang w:val="pl-PL"/>
        </w:rPr>
        <w:t>ustawy</w:t>
      </w:r>
      <w:r w:rsidRPr="009E09B9">
        <w:rPr>
          <w:rFonts w:asciiTheme="majorHAnsi" w:hAnsiTheme="majorHAnsi"/>
          <w:color w:val="000000" w:themeColor="text1"/>
          <w:spacing w:val="-27"/>
          <w:lang w:val="pl-PL"/>
        </w:rPr>
        <w:t xml:space="preserve"> </w:t>
      </w:r>
      <w:r w:rsidRPr="009E09B9">
        <w:rPr>
          <w:rFonts w:asciiTheme="majorHAnsi" w:hAnsiTheme="majorHAnsi"/>
          <w:color w:val="000000" w:themeColor="text1"/>
          <w:lang w:val="pl-PL"/>
        </w:rPr>
        <w:t>Pzp.</w:t>
      </w:r>
    </w:p>
    <w:p w14:paraId="18AE2A07" w14:textId="07F38D30" w:rsidR="00711033" w:rsidRPr="009E09B9" w:rsidRDefault="00537501" w:rsidP="00692549">
      <w:pPr>
        <w:pStyle w:val="Akapitzlist"/>
        <w:numPr>
          <w:ilvl w:val="0"/>
          <w:numId w:val="4"/>
        </w:numPr>
        <w:tabs>
          <w:tab w:val="left" w:pos="460"/>
        </w:tabs>
        <w:spacing w:before="120" w:after="120" w:line="278" w:lineRule="auto"/>
        <w:ind w:left="459" w:right="114"/>
        <w:rPr>
          <w:rFonts w:asciiTheme="majorHAnsi" w:hAnsiTheme="majorHAnsi"/>
          <w:color w:val="000000" w:themeColor="text1"/>
          <w:lang w:val="pl-PL"/>
        </w:rPr>
      </w:pPr>
      <w:r w:rsidRPr="009E09B9">
        <w:rPr>
          <w:rFonts w:asciiTheme="majorHAnsi" w:hAnsiTheme="majorHAnsi"/>
          <w:color w:val="000000" w:themeColor="text1"/>
          <w:lang w:val="pl-PL"/>
        </w:rPr>
        <w:t>Ponadto, postanowienia niniejszej umowy dotyczące terminu realizacji, będą mogły zostać zmienione w stosunku do jej treści, jeżeli wystąpią następujące</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okoliczności:</w:t>
      </w:r>
    </w:p>
    <w:p w14:paraId="6C8F1D5D" w14:textId="77777777" w:rsidR="00711033" w:rsidRPr="009E09B9" w:rsidRDefault="00537501" w:rsidP="00692549">
      <w:pPr>
        <w:pStyle w:val="Akapitzlist"/>
        <w:numPr>
          <w:ilvl w:val="0"/>
          <w:numId w:val="29"/>
        </w:numPr>
        <w:tabs>
          <w:tab w:val="left" w:pos="709"/>
        </w:tabs>
        <w:spacing w:before="120" w:after="120" w:line="276" w:lineRule="auto"/>
        <w:ind w:left="709" w:right="118"/>
        <w:rPr>
          <w:rFonts w:asciiTheme="majorHAnsi" w:hAnsiTheme="majorHAnsi"/>
          <w:color w:val="000000" w:themeColor="text1"/>
          <w:lang w:val="pl-PL"/>
        </w:rPr>
      </w:pPr>
      <w:r w:rsidRPr="009E09B9">
        <w:rPr>
          <w:rFonts w:asciiTheme="majorHAnsi" w:hAnsiTheme="majorHAnsi"/>
          <w:color w:val="000000" w:themeColor="text1"/>
          <w:lang w:val="pl-PL"/>
        </w:rPr>
        <w:t>wystąpi zmiana przepisów prawnych istotnych dla realizacji przedmiotu umowy i mająca wpływ na zakres lub termin wykonania przedmiotu</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zamówienia,</w:t>
      </w:r>
    </w:p>
    <w:p w14:paraId="49667C49" w14:textId="7339C808" w:rsidR="00711033" w:rsidRPr="009E09B9" w:rsidRDefault="00537501" w:rsidP="00692549">
      <w:pPr>
        <w:pStyle w:val="Akapitzlist"/>
        <w:numPr>
          <w:ilvl w:val="0"/>
          <w:numId w:val="29"/>
        </w:numPr>
        <w:tabs>
          <w:tab w:val="left" w:pos="709"/>
        </w:tabs>
        <w:spacing w:before="120" w:after="120" w:line="276" w:lineRule="auto"/>
        <w:ind w:left="709" w:right="115" w:hanging="283"/>
        <w:rPr>
          <w:rFonts w:asciiTheme="majorHAnsi" w:hAnsiTheme="majorHAnsi"/>
          <w:color w:val="000000" w:themeColor="text1"/>
          <w:lang w:val="pl-PL"/>
        </w:rPr>
      </w:pPr>
      <w:r w:rsidRPr="009E09B9">
        <w:rPr>
          <w:rFonts w:asciiTheme="majorHAnsi" w:hAnsiTheme="majorHAnsi"/>
          <w:color w:val="000000" w:themeColor="text1"/>
          <w:lang w:val="pl-PL"/>
        </w:rPr>
        <w:t>organ administracji publicznej lub inna upoważniona instytucja nie wydała decyzji lub warunków technicznych lub innego dokumentu niezbędnego do prawidłowej realizacji przedmiotu umowy w terminie ustawowo przewidzianym dla danej czynności, jeśli nastąpiło to z przyczyn niezależnych od Wykonawcy a przedłużenie ma wpływ na termin realizacji</w:t>
      </w:r>
      <w:r w:rsidRPr="009E09B9">
        <w:rPr>
          <w:rFonts w:asciiTheme="majorHAnsi" w:hAnsiTheme="majorHAnsi"/>
          <w:color w:val="000000" w:themeColor="text1"/>
          <w:spacing w:val="-25"/>
          <w:lang w:val="pl-PL"/>
        </w:rPr>
        <w:t xml:space="preserve"> </w:t>
      </w:r>
      <w:r w:rsidRPr="009E09B9">
        <w:rPr>
          <w:rFonts w:asciiTheme="majorHAnsi" w:hAnsiTheme="majorHAnsi"/>
          <w:color w:val="000000" w:themeColor="text1"/>
          <w:lang w:val="pl-PL"/>
        </w:rPr>
        <w:t>umowy,</w:t>
      </w:r>
      <w:r w:rsidR="008A503A" w:rsidRPr="009E09B9">
        <w:rPr>
          <w:rFonts w:asciiTheme="majorHAnsi" w:hAnsiTheme="majorHAnsi"/>
          <w:color w:val="000000" w:themeColor="text1"/>
          <w:lang w:val="pl-PL"/>
        </w:rPr>
        <w:t xml:space="preserve"> dopuszczalna będzie zmiana umowy w zakresie przedłużenia terminu jej realizacji o liczbę dni opóźnienia w wydaniu decyzji lub warunków technicznych lub innego dokumentu;</w:t>
      </w:r>
    </w:p>
    <w:p w14:paraId="7BBACDF7" w14:textId="7FC42B8D" w:rsidR="00711033" w:rsidRPr="009E09B9" w:rsidRDefault="00537501" w:rsidP="00692549">
      <w:pPr>
        <w:pStyle w:val="Akapitzlist"/>
        <w:numPr>
          <w:ilvl w:val="0"/>
          <w:numId w:val="29"/>
        </w:numPr>
        <w:tabs>
          <w:tab w:val="left" w:pos="709"/>
        </w:tabs>
        <w:spacing w:before="120" w:after="120" w:line="276" w:lineRule="auto"/>
        <w:ind w:left="709" w:right="115" w:hanging="283"/>
        <w:rPr>
          <w:rFonts w:asciiTheme="majorHAnsi" w:hAnsiTheme="majorHAnsi"/>
          <w:color w:val="000000" w:themeColor="text1"/>
          <w:lang w:val="pl-PL"/>
        </w:rPr>
      </w:pPr>
      <w:r w:rsidRPr="009E09B9">
        <w:rPr>
          <w:rFonts w:asciiTheme="majorHAnsi" w:hAnsiTheme="majorHAnsi"/>
          <w:color w:val="000000" w:themeColor="text1"/>
          <w:lang w:val="pl-PL"/>
        </w:rPr>
        <w:t>przedłużenie się czasu uzyskania uzgodnień, opinii lub zgód gestorów sieci lub innych podmiotów</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lub</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osób,</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takich</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jak</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np.:</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zajęcie</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pasa</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drogowego,</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dopuszczenie</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przez</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gestorów</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do</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prac na sieciach, uzgodnienie tymczasowego projektu organizacji ruchu, zawarcie z gestorami umów o</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usunięcie</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kolizji</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z</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sieciami,</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udostępnienie</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nieruchomości</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dla</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realizacji</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przedmiotu</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zamówienia,</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jeśli nastąpiło to z przyczyn niezależnych od Wykonawcy a przedłużenie ma wpływ na termin realizacji umowy,</w:t>
      </w:r>
      <w:r w:rsidR="001E0113" w:rsidRPr="009E09B9">
        <w:rPr>
          <w:rFonts w:asciiTheme="majorHAnsi" w:hAnsiTheme="majorHAnsi"/>
          <w:color w:val="000000" w:themeColor="text1"/>
          <w:lang w:val="pl-PL"/>
        </w:rPr>
        <w:t xml:space="preserve"> o liczbę dni opóźnienia</w:t>
      </w:r>
    </w:p>
    <w:p w14:paraId="487C6794" w14:textId="49129804" w:rsidR="00711033" w:rsidRPr="009E09B9" w:rsidRDefault="00537501" w:rsidP="00692549">
      <w:pPr>
        <w:pStyle w:val="Akapitzlist"/>
        <w:numPr>
          <w:ilvl w:val="0"/>
          <w:numId w:val="29"/>
        </w:numPr>
        <w:tabs>
          <w:tab w:val="left" w:pos="709"/>
        </w:tabs>
        <w:spacing w:before="120" w:after="120" w:line="276" w:lineRule="auto"/>
        <w:ind w:left="709" w:right="117" w:hanging="283"/>
        <w:rPr>
          <w:rFonts w:asciiTheme="majorHAnsi" w:hAnsiTheme="majorHAnsi"/>
          <w:color w:val="000000" w:themeColor="text1"/>
          <w:lang w:val="pl-PL"/>
        </w:rPr>
      </w:pPr>
      <w:r w:rsidRPr="009E09B9">
        <w:rPr>
          <w:rFonts w:asciiTheme="majorHAnsi" w:hAnsiTheme="majorHAnsi"/>
          <w:color w:val="000000" w:themeColor="text1"/>
          <w:lang w:val="pl-PL"/>
        </w:rPr>
        <w:t>jeżeli wystąpią przyczyny będące następstwem okoliczności, za które odpowiedzialność ponosi wyłącznie</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Zamawiający,</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szczególności:</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nieterminowego</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przekazania</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terenu</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budowy,</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zakresie, w jakim miały one lub będą mogły mieć wpływ na dotrzymanie terminu zakończenia przedmiotu umowy,</w:t>
      </w:r>
      <w:r w:rsidR="001E0113" w:rsidRPr="009E09B9">
        <w:rPr>
          <w:rFonts w:asciiTheme="majorHAnsi" w:hAnsiTheme="majorHAnsi"/>
          <w:color w:val="000000" w:themeColor="text1"/>
          <w:lang w:val="pl-PL"/>
        </w:rPr>
        <w:t xml:space="preserve"> o liczbę dni opóźnienia</w:t>
      </w:r>
    </w:p>
    <w:p w14:paraId="679E7380" w14:textId="5D283812" w:rsidR="00711033" w:rsidRPr="009E09B9" w:rsidRDefault="00537501" w:rsidP="00692549">
      <w:pPr>
        <w:pStyle w:val="Akapitzlist"/>
        <w:numPr>
          <w:ilvl w:val="0"/>
          <w:numId w:val="29"/>
        </w:numPr>
        <w:tabs>
          <w:tab w:val="left" w:pos="709"/>
        </w:tabs>
        <w:spacing w:before="120" w:after="120" w:line="276" w:lineRule="auto"/>
        <w:ind w:left="709" w:right="117" w:hanging="283"/>
        <w:rPr>
          <w:rFonts w:asciiTheme="majorHAnsi" w:hAnsiTheme="majorHAnsi"/>
          <w:color w:val="000000" w:themeColor="text1"/>
          <w:lang w:val="pl-PL"/>
        </w:rPr>
      </w:pPr>
      <w:r w:rsidRPr="009E09B9">
        <w:rPr>
          <w:rFonts w:asciiTheme="majorHAnsi" w:hAnsiTheme="majorHAnsi"/>
          <w:color w:val="000000" w:themeColor="text1"/>
          <w:lang w:val="pl-PL"/>
        </w:rPr>
        <w:t>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odpowiedzialność,</w:t>
      </w:r>
      <w:r w:rsidR="00A83E57" w:rsidRPr="009E09B9">
        <w:rPr>
          <w:rFonts w:asciiTheme="majorHAnsi" w:hAnsiTheme="majorHAnsi"/>
          <w:color w:val="000000" w:themeColor="text1"/>
          <w:lang w:val="pl-PL"/>
        </w:rPr>
        <w:t xml:space="preserve"> o liczbę dni niesprzyjających warunków atmosferycznych</w:t>
      </w:r>
    </w:p>
    <w:p w14:paraId="24083136" w14:textId="77777777" w:rsidR="00333FBC" w:rsidRPr="009E09B9" w:rsidRDefault="00333FBC" w:rsidP="00333FBC">
      <w:pPr>
        <w:pStyle w:val="Akapitzlist"/>
        <w:numPr>
          <w:ilvl w:val="0"/>
          <w:numId w:val="29"/>
        </w:numPr>
        <w:tabs>
          <w:tab w:val="left" w:pos="709"/>
        </w:tabs>
        <w:spacing w:before="120" w:after="120" w:line="276" w:lineRule="auto"/>
        <w:ind w:left="709" w:right="117" w:hanging="283"/>
        <w:rPr>
          <w:rFonts w:ascii="Times New Roman" w:hAnsi="Times New Roman"/>
          <w:color w:val="000000" w:themeColor="text1"/>
          <w:spacing w:val="5"/>
          <w:sz w:val="24"/>
          <w:szCs w:val="24"/>
          <w:lang w:val="pl-PL"/>
        </w:rPr>
      </w:pPr>
      <w:r w:rsidRPr="009E09B9">
        <w:rPr>
          <w:rFonts w:asciiTheme="majorHAnsi" w:hAnsiTheme="majorHAnsi"/>
          <w:color w:val="000000" w:themeColor="text1"/>
          <w:lang w:val="pl-PL"/>
        </w:rPr>
        <w:t xml:space="preserve">wystąpi konieczność wykonania robót zamiennych lub innych robót niezbędnych do wykonania przedmiotu umowy ze względu na zasady wiedzy technicznej, które wstrzymują lub opóźniają realizację przedmiotu umowy, np. konieczność zastosowania innych rozwiązań materiałowych lub technicznych, niewykraczających poza zakres przedmiotu zamówienia jeżeli będzie to niezbędne do prawidłowej realizacji przedmiotu umowy i uzyskania założonego efektu rzeczowego. Zmiana umowy może polegać na zmianie terminu realizacji i zmianie wynagrodzenia.  </w:t>
      </w:r>
    </w:p>
    <w:p w14:paraId="6954A7D3" w14:textId="77777777" w:rsidR="00333FBC" w:rsidRPr="009E09B9" w:rsidRDefault="00333FBC" w:rsidP="00333FBC">
      <w:pPr>
        <w:pStyle w:val="Akapitzlist"/>
        <w:tabs>
          <w:tab w:val="left" w:pos="709"/>
        </w:tabs>
        <w:spacing w:before="120" w:after="120" w:line="276" w:lineRule="auto"/>
        <w:ind w:left="709" w:right="117" w:firstLine="0"/>
        <w:rPr>
          <w:rFonts w:ascii="Cambria" w:hAnsi="Cambria"/>
          <w:color w:val="000000" w:themeColor="text1"/>
          <w:spacing w:val="5"/>
          <w:lang w:val="pl-PL"/>
        </w:rPr>
      </w:pPr>
      <w:r w:rsidRPr="009E09B9">
        <w:rPr>
          <w:rFonts w:ascii="Cambria" w:hAnsi="Cambria"/>
          <w:color w:val="000000" w:themeColor="text1"/>
          <w:spacing w:val="5"/>
          <w:lang w:val="pl-PL"/>
        </w:rPr>
        <w:t>Przy ich wycenie należy stosować zasady.</w:t>
      </w:r>
    </w:p>
    <w:p w14:paraId="4F73533A" w14:textId="77777777" w:rsidR="00333FBC" w:rsidRPr="009E09B9" w:rsidRDefault="00333FBC" w:rsidP="00333FBC">
      <w:pPr>
        <w:pStyle w:val="Akapitzlist1"/>
        <w:numPr>
          <w:ilvl w:val="0"/>
          <w:numId w:val="83"/>
        </w:numPr>
        <w:autoSpaceDE w:val="0"/>
        <w:autoSpaceDN w:val="0"/>
        <w:adjustRightInd w:val="0"/>
        <w:spacing w:after="120" w:line="240" w:lineRule="auto"/>
        <w:contextualSpacing w:val="0"/>
        <w:jc w:val="both"/>
        <w:rPr>
          <w:rFonts w:ascii="Cambria" w:hAnsi="Cambria"/>
          <w:color w:val="000000" w:themeColor="text1"/>
          <w:spacing w:val="5"/>
        </w:rPr>
      </w:pPr>
      <w:r w:rsidRPr="009E09B9">
        <w:rPr>
          <w:rFonts w:ascii="Cambria" w:hAnsi="Cambria"/>
          <w:color w:val="000000" w:themeColor="text1"/>
          <w:spacing w:val="5"/>
        </w:rPr>
        <w:t xml:space="preserve">ceny materiałów, urządzeń, pracy sprzętu oraz narzuty i stawka za roboczogodzinę, zostaną przyjęte nie wyższe, niż średnie ceny z publikacji Biuletynu Cen „SEKOCENBUD” w poziomie kwartału poprzedzającego konieczność wykonania tych robót, </w:t>
      </w:r>
    </w:p>
    <w:p w14:paraId="164CC099" w14:textId="393DBA25" w:rsidR="00333FBC" w:rsidRPr="009E09B9" w:rsidRDefault="00333FBC" w:rsidP="00333FBC">
      <w:pPr>
        <w:pStyle w:val="Akapitzlist1"/>
        <w:numPr>
          <w:ilvl w:val="0"/>
          <w:numId w:val="83"/>
        </w:numPr>
        <w:autoSpaceDE w:val="0"/>
        <w:autoSpaceDN w:val="0"/>
        <w:adjustRightInd w:val="0"/>
        <w:spacing w:after="120" w:line="240" w:lineRule="auto"/>
        <w:contextualSpacing w:val="0"/>
        <w:jc w:val="both"/>
        <w:rPr>
          <w:rFonts w:ascii="Cambria" w:hAnsi="Cambria"/>
          <w:color w:val="000000" w:themeColor="text1"/>
          <w:spacing w:val="5"/>
        </w:rPr>
      </w:pPr>
      <w:r w:rsidRPr="009E09B9">
        <w:rPr>
          <w:rFonts w:ascii="Cambria" w:hAnsi="Cambria"/>
          <w:color w:val="000000" w:themeColor="text1"/>
          <w:spacing w:val="5"/>
        </w:rPr>
        <w:t xml:space="preserve">na materiały bądź urządzenia nie występujące w publikacji Biuletynu Cen „SEKOCENBUD” Wykonawca przedłoży konkurencyjne oferty cenowe producentów </w:t>
      </w:r>
      <w:r w:rsidRPr="009E09B9">
        <w:rPr>
          <w:rFonts w:ascii="Cambria" w:hAnsi="Cambria"/>
          <w:color w:val="000000" w:themeColor="text1"/>
          <w:spacing w:val="5"/>
        </w:rPr>
        <w:lastRenderedPageBreak/>
        <w:t>lub dostawców, które po pisemnej akceptacji przez Zamawiającego będą podstawą do sporządzenia kosztorysu na powyższe  roboty.</w:t>
      </w:r>
    </w:p>
    <w:p w14:paraId="44C1F46E" w14:textId="3D0F8B7B" w:rsidR="00711033" w:rsidRPr="009E09B9" w:rsidRDefault="00F942C2" w:rsidP="00333FBC">
      <w:pPr>
        <w:pStyle w:val="Akapitzlist1"/>
        <w:autoSpaceDE w:val="0"/>
        <w:autoSpaceDN w:val="0"/>
        <w:adjustRightInd w:val="0"/>
        <w:spacing w:after="120" w:line="240" w:lineRule="auto"/>
        <w:ind w:left="360"/>
        <w:contextualSpacing w:val="0"/>
        <w:jc w:val="both"/>
        <w:rPr>
          <w:rFonts w:ascii="Cambria" w:hAnsi="Cambria"/>
          <w:color w:val="000000" w:themeColor="text1"/>
          <w:spacing w:val="5"/>
        </w:rPr>
      </w:pPr>
      <w:r w:rsidRPr="009E09B9">
        <w:rPr>
          <w:rFonts w:ascii="Cambria" w:hAnsi="Cambria"/>
          <w:color w:val="000000" w:themeColor="text1"/>
          <w:spacing w:val="5"/>
        </w:rPr>
        <w:t xml:space="preserve"> </w:t>
      </w:r>
    </w:p>
    <w:p w14:paraId="5FCAEE42" w14:textId="6660EF7C" w:rsidR="00711033" w:rsidRPr="009E09B9" w:rsidRDefault="00537501" w:rsidP="00692549">
      <w:pPr>
        <w:pStyle w:val="Akapitzlist"/>
        <w:numPr>
          <w:ilvl w:val="0"/>
          <w:numId w:val="29"/>
        </w:numPr>
        <w:tabs>
          <w:tab w:val="left" w:pos="709"/>
        </w:tabs>
        <w:spacing w:before="120" w:after="120" w:line="276" w:lineRule="auto"/>
        <w:ind w:left="709" w:hanging="283"/>
        <w:rPr>
          <w:rFonts w:asciiTheme="majorHAnsi" w:hAnsiTheme="majorHAnsi"/>
          <w:color w:val="000000" w:themeColor="text1"/>
          <w:lang w:val="pl-PL"/>
        </w:rPr>
      </w:pPr>
      <w:r w:rsidRPr="009E09B9">
        <w:rPr>
          <w:rFonts w:asciiTheme="majorHAnsi" w:hAnsiTheme="majorHAnsi"/>
          <w:color w:val="000000" w:themeColor="text1"/>
          <w:lang w:val="pl-PL"/>
        </w:rPr>
        <w:t>wystąpi</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niebezpieczeństwo</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kolizji</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z</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planowanymi</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lub</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równolegle</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prowadzonymi</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przez</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inne</w:t>
      </w:r>
      <w:r w:rsidRPr="009E09B9">
        <w:rPr>
          <w:rFonts w:asciiTheme="majorHAnsi" w:hAnsiTheme="majorHAnsi"/>
          <w:color w:val="000000" w:themeColor="text1"/>
          <w:spacing w:val="-12"/>
          <w:lang w:val="pl-PL"/>
        </w:rPr>
        <w:t xml:space="preserve"> </w:t>
      </w:r>
      <w:r w:rsidRPr="009E09B9">
        <w:rPr>
          <w:rFonts w:asciiTheme="majorHAnsi" w:hAnsiTheme="majorHAnsi"/>
          <w:color w:val="000000" w:themeColor="text1"/>
          <w:lang w:val="pl-PL"/>
        </w:rPr>
        <w:t>podmioty inwestycjami w zakresie niezbędnym do uniknięcia lub usunięcia tych</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kolizji</w:t>
      </w:r>
      <w:r w:rsidR="00360DFC" w:rsidRPr="009E09B9">
        <w:rPr>
          <w:rFonts w:asciiTheme="majorHAnsi" w:hAnsiTheme="majorHAnsi"/>
          <w:color w:val="000000" w:themeColor="text1"/>
          <w:lang w:val="pl-PL"/>
        </w:rPr>
        <w:t xml:space="preserve">. </w:t>
      </w:r>
      <w:r w:rsidR="00105BDC" w:rsidRPr="009E09B9">
        <w:rPr>
          <w:rFonts w:asciiTheme="majorHAnsi" w:hAnsiTheme="majorHAnsi"/>
          <w:color w:val="000000" w:themeColor="text1"/>
          <w:lang w:val="pl-PL"/>
        </w:rPr>
        <w:t xml:space="preserve">Zmiana umowy </w:t>
      </w:r>
      <w:r w:rsidR="00360DFC" w:rsidRPr="009E09B9">
        <w:rPr>
          <w:rFonts w:asciiTheme="majorHAnsi" w:hAnsiTheme="majorHAnsi"/>
          <w:color w:val="000000" w:themeColor="text1"/>
          <w:lang w:val="pl-PL"/>
        </w:rPr>
        <w:t>może polegać na zmianie terminu realizacji i zmianie wynagrodzenia.</w:t>
      </w:r>
    </w:p>
    <w:p w14:paraId="5AEA2B62" w14:textId="1897B470" w:rsidR="00711033" w:rsidRPr="009E09B9" w:rsidRDefault="00537501" w:rsidP="00692549">
      <w:pPr>
        <w:pStyle w:val="Akapitzlist"/>
        <w:numPr>
          <w:ilvl w:val="0"/>
          <w:numId w:val="29"/>
        </w:numPr>
        <w:tabs>
          <w:tab w:val="left" w:pos="709"/>
        </w:tabs>
        <w:spacing w:before="120" w:after="120" w:line="276" w:lineRule="auto"/>
        <w:ind w:left="709" w:right="115" w:hanging="283"/>
        <w:rPr>
          <w:rFonts w:asciiTheme="majorHAnsi" w:hAnsiTheme="majorHAnsi"/>
          <w:color w:val="000000" w:themeColor="text1"/>
          <w:lang w:val="pl-PL"/>
        </w:rPr>
      </w:pPr>
      <w:r w:rsidRPr="009E09B9">
        <w:rPr>
          <w:rFonts w:asciiTheme="majorHAnsi" w:hAnsiTheme="majorHAnsi"/>
          <w:color w:val="000000" w:themeColor="text1"/>
          <w:lang w:val="pl-PL"/>
        </w:rPr>
        <w:t>wystąpi brak możliwości wykonywania robót z przyczyn niezależnych od Wykonawcy, w szczególności z powodu niedopuszczenia do ich wykonywania lub nakazania ich wstrzymania przez uprawniony organ, lub też konieczności wstrzymania robót wynikającej bezpośrednio z przepisów</w:t>
      </w:r>
      <w:r w:rsidRPr="009E09B9">
        <w:rPr>
          <w:rFonts w:asciiTheme="majorHAnsi" w:hAnsiTheme="majorHAnsi"/>
          <w:color w:val="000000" w:themeColor="text1"/>
          <w:spacing w:val="60"/>
          <w:lang w:val="pl-PL"/>
        </w:rPr>
        <w:t xml:space="preserve"> </w:t>
      </w:r>
      <w:r w:rsidRPr="009E09B9">
        <w:rPr>
          <w:rFonts w:asciiTheme="majorHAnsi" w:hAnsiTheme="majorHAnsi"/>
          <w:color w:val="000000" w:themeColor="text1"/>
          <w:lang w:val="pl-PL"/>
        </w:rPr>
        <w:t>prawa</w:t>
      </w:r>
      <w:r w:rsidR="00360DFC" w:rsidRPr="009E09B9">
        <w:rPr>
          <w:rFonts w:asciiTheme="majorHAnsi" w:hAnsiTheme="majorHAnsi"/>
          <w:color w:val="000000" w:themeColor="text1"/>
          <w:lang w:val="pl-PL"/>
        </w:rPr>
        <w:t xml:space="preserve">. </w:t>
      </w:r>
      <w:r w:rsidR="00105BDC" w:rsidRPr="009E09B9">
        <w:rPr>
          <w:rFonts w:asciiTheme="majorHAnsi" w:hAnsiTheme="majorHAnsi"/>
          <w:color w:val="000000" w:themeColor="text1"/>
          <w:lang w:val="pl-PL"/>
        </w:rPr>
        <w:t xml:space="preserve">Zmiana umowy </w:t>
      </w:r>
      <w:r w:rsidR="00360DFC" w:rsidRPr="009E09B9">
        <w:rPr>
          <w:rFonts w:asciiTheme="majorHAnsi" w:hAnsiTheme="majorHAnsi"/>
          <w:color w:val="000000" w:themeColor="text1"/>
          <w:lang w:val="pl-PL"/>
        </w:rPr>
        <w:t>może polegać na zmianie terminu realizacji i zmianie wynagrodzenia.</w:t>
      </w:r>
    </w:p>
    <w:p w14:paraId="648F43F0" w14:textId="05BC7852" w:rsidR="00711033" w:rsidRPr="009E09B9" w:rsidRDefault="00537501" w:rsidP="00692549">
      <w:pPr>
        <w:pStyle w:val="Akapitzlist"/>
        <w:numPr>
          <w:ilvl w:val="0"/>
          <w:numId w:val="29"/>
        </w:numPr>
        <w:tabs>
          <w:tab w:val="left" w:pos="709"/>
          <w:tab w:val="left" w:pos="820"/>
        </w:tabs>
        <w:spacing w:before="120" w:after="120" w:line="276" w:lineRule="auto"/>
        <w:ind w:left="709" w:right="115" w:hanging="283"/>
        <w:rPr>
          <w:rFonts w:asciiTheme="majorHAnsi" w:hAnsiTheme="majorHAnsi"/>
          <w:color w:val="000000" w:themeColor="text1"/>
          <w:lang w:val="pl-PL"/>
        </w:rPr>
      </w:pPr>
      <w:r w:rsidRPr="009E09B9">
        <w:rPr>
          <w:rFonts w:asciiTheme="majorHAnsi" w:hAnsiTheme="majorHAnsi"/>
          <w:color w:val="000000" w:themeColor="text1"/>
          <w:lang w:val="pl-PL"/>
        </w:rPr>
        <w:t>innych istotnych okoliczności niezawinionych przez Wykonawcę i niewymienionych powyżej a wpływających na termin realizacji zamówienia, w szczególności: trudności w</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pozyskiwaniu</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materiałów</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budowlanych,</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urządzeń</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i</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innych</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czynników</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niezbędnych</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dla</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prawidłowej realizacji umowy, których nie można było przewidzieć przed jej</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podpisaniem.</w:t>
      </w:r>
    </w:p>
    <w:p w14:paraId="672E3942" w14:textId="5E30ED42" w:rsidR="00711033" w:rsidRPr="009E09B9" w:rsidRDefault="00537501" w:rsidP="00692549">
      <w:pPr>
        <w:pStyle w:val="Akapitzlist"/>
        <w:numPr>
          <w:ilvl w:val="0"/>
          <w:numId w:val="4"/>
        </w:numPr>
        <w:tabs>
          <w:tab w:val="left" w:pos="461"/>
        </w:tabs>
        <w:spacing w:before="120" w:after="120" w:line="276" w:lineRule="auto"/>
        <w:rPr>
          <w:rFonts w:asciiTheme="majorHAnsi" w:hAnsiTheme="majorHAnsi"/>
          <w:color w:val="000000" w:themeColor="text1"/>
          <w:lang w:val="pl-PL"/>
        </w:rPr>
      </w:pPr>
      <w:r w:rsidRPr="009E09B9">
        <w:rPr>
          <w:rFonts w:asciiTheme="majorHAnsi" w:hAnsiTheme="majorHAnsi"/>
          <w:color w:val="000000" w:themeColor="text1"/>
          <w:lang w:val="pl-PL"/>
        </w:rPr>
        <w:t>Umowa może ulec zmianie w zakresie przedmiotu oraz innych postanowień umowy w następujących</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sytuacjach:</w:t>
      </w:r>
    </w:p>
    <w:p w14:paraId="73578878" w14:textId="6008EEB6" w:rsidR="00711033" w:rsidRPr="009E09B9" w:rsidRDefault="00537501" w:rsidP="00692549">
      <w:pPr>
        <w:pStyle w:val="Akapitzlist"/>
        <w:numPr>
          <w:ilvl w:val="0"/>
          <w:numId w:val="2"/>
        </w:numPr>
        <w:tabs>
          <w:tab w:val="left" w:pos="851"/>
        </w:tabs>
        <w:spacing w:before="120" w:after="120" w:line="276" w:lineRule="auto"/>
        <w:ind w:left="851" w:right="117"/>
        <w:rPr>
          <w:rFonts w:asciiTheme="majorHAnsi" w:hAnsiTheme="majorHAnsi"/>
          <w:color w:val="000000" w:themeColor="text1"/>
          <w:lang w:val="pl-PL"/>
        </w:rPr>
      </w:pPr>
      <w:r w:rsidRPr="009E09B9">
        <w:rPr>
          <w:rFonts w:asciiTheme="majorHAnsi" w:hAnsiTheme="majorHAnsi"/>
          <w:color w:val="000000" w:themeColor="text1"/>
          <w:lang w:val="pl-PL"/>
        </w:rPr>
        <w:t>konieczności zrealizowania jakiejkolwiek części robót, objętej przedmiotem umowy, przy</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zastosowaniu</w:t>
      </w:r>
      <w:r w:rsidRPr="009E09B9">
        <w:rPr>
          <w:rFonts w:asciiTheme="majorHAnsi" w:hAnsiTheme="majorHAnsi"/>
          <w:color w:val="000000" w:themeColor="text1"/>
          <w:spacing w:val="-6"/>
          <w:lang w:val="pl-PL"/>
        </w:rPr>
        <w:t xml:space="preserve"> </w:t>
      </w:r>
      <w:r w:rsidRPr="009E09B9">
        <w:rPr>
          <w:rFonts w:asciiTheme="majorHAnsi" w:hAnsiTheme="majorHAnsi"/>
          <w:color w:val="000000" w:themeColor="text1"/>
          <w:lang w:val="pl-PL"/>
        </w:rPr>
        <w:t>odmiennych</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rozwiązań</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technicznych,</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materiałowych</w:t>
      </w:r>
      <w:r w:rsidRPr="009E09B9">
        <w:rPr>
          <w:rFonts w:asciiTheme="majorHAnsi" w:hAnsiTheme="majorHAnsi"/>
          <w:color w:val="000000" w:themeColor="text1"/>
          <w:spacing w:val="-7"/>
          <w:lang w:val="pl-PL"/>
        </w:rPr>
        <w:t xml:space="preserve"> </w:t>
      </w:r>
      <w:r w:rsidRPr="009E09B9">
        <w:rPr>
          <w:rFonts w:asciiTheme="majorHAnsi" w:hAnsiTheme="majorHAnsi"/>
          <w:color w:val="000000" w:themeColor="text1"/>
          <w:lang w:val="pl-PL"/>
        </w:rPr>
        <w:t>lub</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technologicznych, niż</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wskazane</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dokumentacji</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projektowej,</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a</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wynikających</w:t>
      </w:r>
      <w:r w:rsidRPr="009E09B9">
        <w:rPr>
          <w:rFonts w:asciiTheme="majorHAnsi" w:hAnsiTheme="majorHAnsi"/>
          <w:color w:val="000000" w:themeColor="text1"/>
          <w:spacing w:val="-11"/>
          <w:lang w:val="pl-PL"/>
        </w:rPr>
        <w:t xml:space="preserve"> </w:t>
      </w:r>
      <w:r w:rsidRPr="009E09B9">
        <w:rPr>
          <w:rFonts w:asciiTheme="majorHAnsi" w:hAnsiTheme="majorHAnsi"/>
          <w:color w:val="000000" w:themeColor="text1"/>
          <w:lang w:val="pl-PL"/>
        </w:rPr>
        <w:t>ze</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zmiany</w:t>
      </w:r>
      <w:r w:rsidRPr="009E09B9">
        <w:rPr>
          <w:rFonts w:asciiTheme="majorHAnsi" w:hAnsiTheme="majorHAnsi"/>
          <w:color w:val="000000" w:themeColor="text1"/>
          <w:spacing w:val="-8"/>
          <w:lang w:val="pl-PL"/>
        </w:rPr>
        <w:t xml:space="preserve"> </w:t>
      </w:r>
      <w:r w:rsidRPr="009E09B9">
        <w:rPr>
          <w:rFonts w:asciiTheme="majorHAnsi" w:hAnsiTheme="majorHAnsi"/>
          <w:color w:val="000000" w:themeColor="text1"/>
          <w:lang w:val="pl-PL"/>
        </w:rPr>
        <w:t>stanu</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prawnego</w:t>
      </w:r>
      <w:r w:rsidRPr="009E09B9">
        <w:rPr>
          <w:rFonts w:asciiTheme="majorHAnsi" w:hAnsiTheme="majorHAnsi"/>
          <w:color w:val="000000" w:themeColor="text1"/>
          <w:spacing w:val="-10"/>
          <w:lang w:val="pl-PL"/>
        </w:rPr>
        <w:t xml:space="preserve"> </w:t>
      </w:r>
      <w:r w:rsidRPr="009E09B9">
        <w:rPr>
          <w:rFonts w:asciiTheme="majorHAnsi" w:hAnsiTheme="majorHAnsi"/>
          <w:color w:val="000000" w:themeColor="text1"/>
          <w:lang w:val="pl-PL"/>
        </w:rPr>
        <w:t>lub</w:t>
      </w:r>
      <w:r w:rsidRPr="009E09B9">
        <w:rPr>
          <w:rFonts w:asciiTheme="majorHAnsi" w:hAnsiTheme="majorHAnsi"/>
          <w:color w:val="000000" w:themeColor="text1"/>
          <w:spacing w:val="-9"/>
          <w:lang w:val="pl-PL"/>
        </w:rPr>
        <w:t xml:space="preserve"> </w:t>
      </w:r>
      <w:r w:rsidRPr="009E09B9">
        <w:rPr>
          <w:rFonts w:asciiTheme="majorHAnsi" w:hAnsiTheme="majorHAnsi"/>
          <w:color w:val="000000" w:themeColor="text1"/>
          <w:lang w:val="pl-PL"/>
        </w:rPr>
        <w:t>technologii w oparciu, o które je przygotowano, gdyby zastosowanie pierwotnych rozwiązań groziło niewykonaniem lub nienależytym wykonaniem przedmiotu</w:t>
      </w:r>
      <w:r w:rsidRPr="009E09B9">
        <w:rPr>
          <w:rFonts w:asciiTheme="majorHAnsi" w:hAnsiTheme="majorHAnsi"/>
          <w:color w:val="000000" w:themeColor="text1"/>
          <w:spacing w:val="-4"/>
          <w:lang w:val="pl-PL"/>
        </w:rPr>
        <w:t xml:space="preserve"> </w:t>
      </w:r>
      <w:r w:rsidRPr="009E09B9">
        <w:rPr>
          <w:rFonts w:asciiTheme="majorHAnsi" w:hAnsiTheme="majorHAnsi"/>
          <w:color w:val="000000" w:themeColor="text1"/>
          <w:lang w:val="pl-PL"/>
        </w:rPr>
        <w:t>umowy,</w:t>
      </w:r>
    </w:p>
    <w:p w14:paraId="001B483A" w14:textId="0CCB4274" w:rsidR="00711033" w:rsidRPr="009E09B9" w:rsidRDefault="00537501" w:rsidP="00692549">
      <w:pPr>
        <w:pStyle w:val="Akapitzlist"/>
        <w:numPr>
          <w:ilvl w:val="0"/>
          <w:numId w:val="2"/>
        </w:numPr>
        <w:tabs>
          <w:tab w:val="left" w:pos="851"/>
        </w:tabs>
        <w:spacing w:before="120" w:after="120" w:line="276" w:lineRule="auto"/>
        <w:ind w:left="851"/>
        <w:rPr>
          <w:rFonts w:asciiTheme="majorHAnsi" w:hAnsiTheme="majorHAnsi"/>
          <w:color w:val="000000" w:themeColor="text1"/>
          <w:lang w:val="pl-PL"/>
        </w:rPr>
      </w:pPr>
      <w:r w:rsidRPr="009E09B9">
        <w:rPr>
          <w:rFonts w:asciiTheme="majorHAnsi" w:hAnsiTheme="majorHAnsi"/>
          <w:color w:val="000000" w:themeColor="text1"/>
          <w:lang w:val="pl-PL"/>
        </w:rPr>
        <w:t>wystąpi konieczność wykonania robót zamiennych lub innych robót niezbędnych do wykonania przedmiotu umowy ze względu na konieczność usunięcia niebezpie</w:t>
      </w:r>
      <w:r w:rsidR="00615EC3" w:rsidRPr="009E09B9">
        <w:rPr>
          <w:rFonts w:asciiTheme="majorHAnsi" w:hAnsiTheme="majorHAnsi"/>
          <w:color w:val="000000" w:themeColor="text1"/>
          <w:lang w:val="pl-PL"/>
        </w:rPr>
        <w:t>p</w:t>
      </w:r>
      <w:r w:rsidRPr="009E09B9">
        <w:rPr>
          <w:rFonts w:asciiTheme="majorHAnsi" w:hAnsiTheme="majorHAnsi"/>
          <w:color w:val="000000" w:themeColor="text1"/>
          <w:lang w:val="pl-PL"/>
        </w:rPr>
        <w:t>czeństwa kolizji z planowanymi lub równolegle prowadzonymi przez inne podmioty inwestycjami w zakresie niezbędnym do uniknięcia lub usunięcia tych</w:t>
      </w:r>
      <w:r w:rsidRPr="009E09B9">
        <w:rPr>
          <w:rFonts w:asciiTheme="majorHAnsi" w:hAnsiTheme="majorHAnsi"/>
          <w:color w:val="000000" w:themeColor="text1"/>
          <w:spacing w:val="-3"/>
          <w:lang w:val="pl-PL"/>
        </w:rPr>
        <w:t xml:space="preserve"> </w:t>
      </w:r>
      <w:r w:rsidRPr="009E09B9">
        <w:rPr>
          <w:rFonts w:asciiTheme="majorHAnsi" w:hAnsiTheme="majorHAnsi"/>
          <w:color w:val="000000" w:themeColor="text1"/>
          <w:lang w:val="pl-PL"/>
        </w:rPr>
        <w:t>kolizji,</w:t>
      </w:r>
    </w:p>
    <w:p w14:paraId="798B3076" w14:textId="29031EA8" w:rsidR="00D21F74" w:rsidRPr="009E09B9" w:rsidRDefault="00537501" w:rsidP="00692549">
      <w:pPr>
        <w:pStyle w:val="Akapitzlist"/>
        <w:numPr>
          <w:ilvl w:val="0"/>
          <w:numId w:val="2"/>
        </w:numPr>
        <w:tabs>
          <w:tab w:val="left" w:pos="851"/>
        </w:tabs>
        <w:spacing w:before="120" w:after="120" w:line="276" w:lineRule="auto"/>
        <w:ind w:left="851"/>
        <w:rPr>
          <w:rFonts w:asciiTheme="majorHAnsi" w:hAnsiTheme="majorHAnsi"/>
          <w:color w:val="000000" w:themeColor="text1"/>
          <w:lang w:val="pl-PL"/>
        </w:rPr>
      </w:pPr>
      <w:r w:rsidRPr="009E09B9">
        <w:rPr>
          <w:rFonts w:asciiTheme="majorHAnsi" w:hAnsiTheme="majorHAnsi"/>
          <w:color w:val="000000" w:themeColor="text1"/>
          <w:lang w:val="pl-PL"/>
        </w:rPr>
        <w:t>sytuacja, w której wykonanie pełnego zakresu robót nie będzie konieczne(możliwość ograniczenia</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zakresu</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rzeczowego</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przedmiotu</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umowy)</w:t>
      </w:r>
      <w:r w:rsidRPr="009E09B9">
        <w:rPr>
          <w:rFonts w:asciiTheme="majorHAnsi" w:hAnsiTheme="majorHAnsi"/>
          <w:color w:val="000000" w:themeColor="text1"/>
          <w:spacing w:val="-13"/>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16"/>
          <w:lang w:val="pl-PL"/>
        </w:rPr>
        <w:t xml:space="preserve"> </w:t>
      </w:r>
      <w:r w:rsidRPr="009E09B9">
        <w:rPr>
          <w:rFonts w:asciiTheme="majorHAnsi" w:hAnsiTheme="majorHAnsi"/>
          <w:color w:val="000000" w:themeColor="text1"/>
          <w:lang w:val="pl-PL"/>
        </w:rPr>
        <w:t>sytuacji</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gdy</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wykonanie</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danych</w:t>
      </w:r>
      <w:r w:rsidRPr="009E09B9">
        <w:rPr>
          <w:rFonts w:asciiTheme="majorHAnsi" w:hAnsiTheme="majorHAnsi"/>
          <w:color w:val="000000" w:themeColor="text1"/>
          <w:spacing w:val="-15"/>
          <w:lang w:val="pl-PL"/>
        </w:rPr>
        <w:t xml:space="preserve"> </w:t>
      </w:r>
      <w:r w:rsidRPr="009E09B9">
        <w:rPr>
          <w:rFonts w:asciiTheme="majorHAnsi" w:hAnsiTheme="majorHAnsi"/>
          <w:color w:val="000000" w:themeColor="text1"/>
          <w:lang w:val="pl-PL"/>
        </w:rPr>
        <w:t>robót</w:t>
      </w:r>
      <w:r w:rsidRPr="009E09B9">
        <w:rPr>
          <w:rFonts w:asciiTheme="majorHAnsi" w:hAnsiTheme="majorHAnsi"/>
          <w:color w:val="000000" w:themeColor="text1"/>
          <w:spacing w:val="-14"/>
          <w:lang w:val="pl-PL"/>
        </w:rPr>
        <w:t xml:space="preserve"> </w:t>
      </w:r>
      <w:r w:rsidRPr="009E09B9">
        <w:rPr>
          <w:rFonts w:asciiTheme="majorHAnsi" w:hAnsiTheme="majorHAnsi"/>
          <w:color w:val="000000" w:themeColor="text1"/>
          <w:lang w:val="pl-PL"/>
        </w:rPr>
        <w:t>będzie zbędne do prawidłowego tj. zgodnego z zasadami wiedzy technicznej i obowiązującymi na dzień odbioru robót przepisami wykonania przedmiotu</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umowy.</w:t>
      </w:r>
    </w:p>
    <w:p w14:paraId="3E64BC3E" w14:textId="76623618" w:rsidR="00711033" w:rsidRPr="009E09B9" w:rsidRDefault="00537501" w:rsidP="00692549">
      <w:pPr>
        <w:pStyle w:val="Akapitzlist"/>
        <w:numPr>
          <w:ilvl w:val="0"/>
          <w:numId w:val="2"/>
        </w:numPr>
        <w:tabs>
          <w:tab w:val="left" w:pos="851"/>
        </w:tabs>
        <w:spacing w:before="120" w:after="120" w:line="276" w:lineRule="auto"/>
        <w:ind w:left="851"/>
        <w:rPr>
          <w:rFonts w:asciiTheme="majorHAnsi" w:hAnsiTheme="majorHAnsi"/>
          <w:color w:val="000000" w:themeColor="text1"/>
          <w:lang w:val="pl-PL"/>
        </w:rPr>
      </w:pPr>
      <w:r w:rsidRPr="009E09B9">
        <w:rPr>
          <w:rFonts w:asciiTheme="majorHAnsi" w:hAnsiTheme="majorHAnsi"/>
          <w:color w:val="000000" w:themeColor="text1"/>
          <w:lang w:val="pl-PL"/>
        </w:rPr>
        <w:t>W</w:t>
      </w:r>
      <w:r w:rsidRPr="009E09B9">
        <w:rPr>
          <w:rFonts w:asciiTheme="majorHAnsi" w:hAnsiTheme="majorHAnsi"/>
          <w:color w:val="000000" w:themeColor="text1"/>
          <w:spacing w:val="34"/>
          <w:lang w:val="pl-PL"/>
        </w:rPr>
        <w:t xml:space="preserve"> </w:t>
      </w:r>
      <w:r w:rsidRPr="009E09B9">
        <w:rPr>
          <w:rFonts w:asciiTheme="majorHAnsi" w:hAnsiTheme="majorHAnsi"/>
          <w:color w:val="000000" w:themeColor="text1"/>
          <w:lang w:val="pl-PL"/>
        </w:rPr>
        <w:t>przypadkach</w:t>
      </w:r>
      <w:r w:rsidRPr="009E09B9">
        <w:rPr>
          <w:rFonts w:asciiTheme="majorHAnsi" w:hAnsiTheme="majorHAnsi"/>
          <w:color w:val="000000" w:themeColor="text1"/>
          <w:spacing w:val="33"/>
          <w:lang w:val="pl-PL"/>
        </w:rPr>
        <w:t xml:space="preserve"> </w:t>
      </w:r>
      <w:r w:rsidRPr="009E09B9">
        <w:rPr>
          <w:rFonts w:asciiTheme="majorHAnsi" w:hAnsiTheme="majorHAnsi"/>
          <w:color w:val="000000" w:themeColor="text1"/>
          <w:lang w:val="pl-PL"/>
        </w:rPr>
        <w:t>wskazanych</w:t>
      </w:r>
      <w:r w:rsidRPr="009E09B9">
        <w:rPr>
          <w:rFonts w:asciiTheme="majorHAnsi" w:hAnsiTheme="majorHAnsi"/>
          <w:color w:val="000000" w:themeColor="text1"/>
          <w:spacing w:val="34"/>
          <w:lang w:val="pl-PL"/>
        </w:rPr>
        <w:t xml:space="preserve"> </w:t>
      </w:r>
      <w:r w:rsidRPr="009E09B9">
        <w:rPr>
          <w:rFonts w:asciiTheme="majorHAnsi" w:hAnsiTheme="majorHAnsi"/>
          <w:color w:val="000000" w:themeColor="text1"/>
          <w:lang w:val="pl-PL"/>
        </w:rPr>
        <w:t>w</w:t>
      </w:r>
      <w:r w:rsidRPr="009E09B9">
        <w:rPr>
          <w:rFonts w:asciiTheme="majorHAnsi" w:hAnsiTheme="majorHAnsi"/>
          <w:color w:val="000000" w:themeColor="text1"/>
          <w:spacing w:val="30"/>
          <w:lang w:val="pl-PL"/>
        </w:rPr>
        <w:t xml:space="preserve"> </w:t>
      </w:r>
      <w:r w:rsidRPr="009E09B9">
        <w:rPr>
          <w:rFonts w:asciiTheme="majorHAnsi" w:hAnsiTheme="majorHAnsi"/>
          <w:color w:val="000000" w:themeColor="text1"/>
          <w:lang w:val="pl-PL"/>
        </w:rPr>
        <w:t>ustępie</w:t>
      </w:r>
      <w:r w:rsidRPr="009E09B9">
        <w:rPr>
          <w:rFonts w:asciiTheme="majorHAnsi" w:hAnsiTheme="majorHAnsi"/>
          <w:color w:val="000000" w:themeColor="text1"/>
          <w:spacing w:val="34"/>
          <w:lang w:val="pl-PL"/>
        </w:rPr>
        <w:t xml:space="preserve"> </w:t>
      </w:r>
      <w:r w:rsidR="00A8149F" w:rsidRPr="009E09B9">
        <w:rPr>
          <w:rFonts w:asciiTheme="majorHAnsi" w:hAnsiTheme="majorHAnsi"/>
          <w:color w:val="000000" w:themeColor="text1"/>
          <w:lang w:val="pl-PL"/>
        </w:rPr>
        <w:t>3</w:t>
      </w:r>
      <w:r w:rsidR="00622BC2" w:rsidRPr="009E09B9">
        <w:rPr>
          <w:rFonts w:asciiTheme="majorHAnsi" w:hAnsiTheme="majorHAnsi"/>
          <w:color w:val="000000" w:themeColor="text1"/>
          <w:spacing w:val="31"/>
          <w:lang w:val="pl-PL"/>
        </w:rPr>
        <w:t xml:space="preserve"> </w:t>
      </w:r>
      <w:r w:rsidRPr="009E09B9">
        <w:rPr>
          <w:rFonts w:asciiTheme="majorHAnsi" w:hAnsiTheme="majorHAnsi"/>
          <w:color w:val="000000" w:themeColor="text1"/>
          <w:lang w:val="pl-PL"/>
        </w:rPr>
        <w:t>pkt</w:t>
      </w:r>
      <w:r w:rsidRPr="009E09B9">
        <w:rPr>
          <w:rFonts w:asciiTheme="majorHAnsi" w:hAnsiTheme="majorHAnsi"/>
          <w:color w:val="000000" w:themeColor="text1"/>
          <w:spacing w:val="36"/>
          <w:lang w:val="pl-PL"/>
        </w:rPr>
        <w:t xml:space="preserve"> </w:t>
      </w:r>
      <w:r w:rsidRPr="009E09B9">
        <w:rPr>
          <w:rFonts w:asciiTheme="majorHAnsi" w:hAnsiTheme="majorHAnsi"/>
          <w:color w:val="000000" w:themeColor="text1"/>
          <w:lang w:val="pl-PL"/>
        </w:rPr>
        <w:t>1-2</w:t>
      </w:r>
      <w:r w:rsidRPr="009E09B9">
        <w:rPr>
          <w:rFonts w:asciiTheme="majorHAnsi" w:hAnsiTheme="majorHAnsi"/>
          <w:color w:val="000000" w:themeColor="text1"/>
          <w:spacing w:val="33"/>
          <w:lang w:val="pl-PL"/>
        </w:rPr>
        <w:t xml:space="preserve"> </w:t>
      </w:r>
      <w:r w:rsidRPr="009E09B9">
        <w:rPr>
          <w:rFonts w:asciiTheme="majorHAnsi" w:hAnsiTheme="majorHAnsi"/>
          <w:color w:val="000000" w:themeColor="text1"/>
          <w:lang w:val="pl-PL"/>
        </w:rPr>
        <w:t>Wykonawca</w:t>
      </w:r>
      <w:r w:rsidRPr="009E09B9">
        <w:rPr>
          <w:rFonts w:asciiTheme="majorHAnsi" w:hAnsiTheme="majorHAnsi"/>
          <w:color w:val="000000" w:themeColor="text1"/>
          <w:spacing w:val="34"/>
          <w:lang w:val="pl-PL"/>
        </w:rPr>
        <w:t xml:space="preserve"> </w:t>
      </w:r>
      <w:r w:rsidRPr="009E09B9">
        <w:rPr>
          <w:rFonts w:asciiTheme="majorHAnsi" w:hAnsiTheme="majorHAnsi"/>
          <w:color w:val="000000" w:themeColor="text1"/>
          <w:lang w:val="pl-PL"/>
        </w:rPr>
        <w:t>będzie</w:t>
      </w:r>
      <w:r w:rsidRPr="009E09B9">
        <w:rPr>
          <w:rFonts w:asciiTheme="majorHAnsi" w:hAnsiTheme="majorHAnsi"/>
          <w:color w:val="000000" w:themeColor="text1"/>
          <w:spacing w:val="31"/>
          <w:lang w:val="pl-PL"/>
        </w:rPr>
        <w:t xml:space="preserve"> </w:t>
      </w:r>
      <w:r w:rsidRPr="009E09B9">
        <w:rPr>
          <w:rFonts w:asciiTheme="majorHAnsi" w:hAnsiTheme="majorHAnsi"/>
          <w:color w:val="000000" w:themeColor="text1"/>
          <w:lang w:val="pl-PL"/>
        </w:rPr>
        <w:t>miał</w:t>
      </w:r>
      <w:r w:rsidRPr="009E09B9">
        <w:rPr>
          <w:rFonts w:asciiTheme="majorHAnsi" w:hAnsiTheme="majorHAnsi"/>
          <w:color w:val="000000" w:themeColor="text1"/>
          <w:spacing w:val="34"/>
          <w:lang w:val="pl-PL"/>
        </w:rPr>
        <w:t xml:space="preserve"> </w:t>
      </w:r>
      <w:r w:rsidRPr="009E09B9">
        <w:rPr>
          <w:rFonts w:asciiTheme="majorHAnsi" w:hAnsiTheme="majorHAnsi"/>
          <w:color w:val="000000" w:themeColor="text1"/>
          <w:lang w:val="pl-PL"/>
        </w:rPr>
        <w:t>prawo</w:t>
      </w:r>
      <w:r w:rsidRPr="009E09B9">
        <w:rPr>
          <w:rFonts w:asciiTheme="majorHAnsi" w:hAnsiTheme="majorHAnsi"/>
          <w:color w:val="000000" w:themeColor="text1"/>
          <w:spacing w:val="33"/>
          <w:lang w:val="pl-PL"/>
        </w:rPr>
        <w:t xml:space="preserve"> </w:t>
      </w:r>
      <w:r w:rsidRPr="009E09B9">
        <w:rPr>
          <w:rFonts w:asciiTheme="majorHAnsi" w:hAnsiTheme="majorHAnsi"/>
          <w:color w:val="000000" w:themeColor="text1"/>
          <w:lang w:val="pl-PL"/>
        </w:rPr>
        <w:t>do</w:t>
      </w:r>
      <w:r w:rsidRPr="009E09B9">
        <w:rPr>
          <w:rFonts w:asciiTheme="majorHAnsi" w:hAnsiTheme="majorHAnsi"/>
          <w:color w:val="000000" w:themeColor="text1"/>
          <w:spacing w:val="32"/>
          <w:lang w:val="pl-PL"/>
        </w:rPr>
        <w:t xml:space="preserve"> </w:t>
      </w:r>
      <w:r w:rsidR="00B82042" w:rsidRPr="009E09B9">
        <w:rPr>
          <w:rFonts w:asciiTheme="majorHAnsi" w:hAnsiTheme="majorHAnsi"/>
          <w:color w:val="000000" w:themeColor="text1"/>
          <w:lang w:val="pl-PL"/>
        </w:rPr>
        <w:t>wystąpienia</w:t>
      </w:r>
      <w:r w:rsidRPr="009E09B9">
        <w:rPr>
          <w:rFonts w:asciiTheme="majorHAnsi" w:hAnsiTheme="majorHAnsi"/>
          <w:color w:val="000000" w:themeColor="text1"/>
          <w:lang w:val="pl-PL"/>
        </w:rPr>
        <w:t xml:space="preserve"> </w:t>
      </w:r>
      <w:r w:rsidR="00A8149F" w:rsidRPr="009E09B9">
        <w:rPr>
          <w:rFonts w:asciiTheme="majorHAnsi" w:hAnsiTheme="majorHAnsi"/>
          <w:color w:val="000000" w:themeColor="text1"/>
          <w:lang w:val="pl-PL"/>
        </w:rPr>
        <w:t xml:space="preserve">o </w:t>
      </w:r>
      <w:r w:rsidRPr="009E09B9">
        <w:rPr>
          <w:rFonts w:asciiTheme="majorHAnsi" w:hAnsiTheme="majorHAnsi"/>
          <w:color w:val="000000" w:themeColor="text1"/>
          <w:lang w:val="pl-PL"/>
        </w:rPr>
        <w:t>zwiększenie wysokości wynagrodzenia.</w:t>
      </w:r>
    </w:p>
    <w:p w14:paraId="39967BD4" w14:textId="3067E8E9" w:rsidR="00711033" w:rsidRPr="009E09B9" w:rsidRDefault="00537501" w:rsidP="00692549">
      <w:pPr>
        <w:pStyle w:val="Akapitzlist"/>
        <w:numPr>
          <w:ilvl w:val="0"/>
          <w:numId w:val="4"/>
        </w:numPr>
        <w:tabs>
          <w:tab w:val="left" w:pos="460"/>
        </w:tabs>
        <w:spacing w:before="120" w:after="120" w:line="276" w:lineRule="auto"/>
        <w:ind w:left="459"/>
        <w:rPr>
          <w:rFonts w:asciiTheme="majorHAnsi" w:hAnsiTheme="majorHAnsi"/>
          <w:color w:val="000000" w:themeColor="text1"/>
          <w:lang w:val="pl-PL"/>
        </w:rPr>
      </w:pPr>
      <w:r w:rsidRPr="009E09B9">
        <w:rPr>
          <w:rFonts w:asciiTheme="majorHAnsi" w:hAnsiTheme="majorHAnsi"/>
          <w:color w:val="000000" w:themeColor="text1"/>
          <w:lang w:val="pl-PL"/>
        </w:rPr>
        <w:t xml:space="preserve">W przypadkach </w:t>
      </w:r>
      <w:r w:rsidR="000B7F84" w:rsidRPr="009E09B9">
        <w:rPr>
          <w:rFonts w:asciiTheme="majorHAnsi" w:hAnsiTheme="majorHAnsi"/>
          <w:color w:val="000000" w:themeColor="text1"/>
          <w:lang w:val="pl-PL"/>
        </w:rPr>
        <w:t>konieczności wprowadzenia zmian do Umowy</w:t>
      </w:r>
      <w:r w:rsidRPr="009E09B9">
        <w:rPr>
          <w:rFonts w:asciiTheme="majorHAnsi" w:hAnsiTheme="majorHAnsi"/>
          <w:color w:val="000000" w:themeColor="text1"/>
          <w:lang w:val="pl-PL"/>
        </w:rPr>
        <w:t xml:space="preserve"> podstawą do wnioskowania o zmianę umowy będzie protokół konieczności, określający zakres rzeczowo-finansowy zmian, sporządzony przez stronę zgłaszającą potrzebę zmiany, podpisany przez inspektora nadzoru inwestorskiego i kierownika budowy. W zależności od okoliczności protokół konieczności powinien określać przede</w:t>
      </w:r>
      <w:r w:rsidRPr="009E09B9">
        <w:rPr>
          <w:rFonts w:asciiTheme="majorHAnsi" w:hAnsiTheme="majorHAnsi"/>
          <w:color w:val="000000" w:themeColor="text1"/>
          <w:spacing w:val="-26"/>
          <w:lang w:val="pl-PL"/>
        </w:rPr>
        <w:t xml:space="preserve"> </w:t>
      </w:r>
      <w:r w:rsidRPr="009E09B9">
        <w:rPr>
          <w:rFonts w:asciiTheme="majorHAnsi" w:hAnsiTheme="majorHAnsi"/>
          <w:color w:val="000000" w:themeColor="text1"/>
          <w:lang w:val="pl-PL"/>
        </w:rPr>
        <w:t>wszystkim:</w:t>
      </w:r>
    </w:p>
    <w:p w14:paraId="5D193DAB" w14:textId="25D5C34A" w:rsidR="00711033" w:rsidRPr="009E09B9" w:rsidRDefault="00537501" w:rsidP="00692549">
      <w:pPr>
        <w:pStyle w:val="Akapitzlist"/>
        <w:numPr>
          <w:ilvl w:val="0"/>
          <w:numId w:val="28"/>
        </w:numPr>
        <w:tabs>
          <w:tab w:val="left" w:pos="851"/>
        </w:tabs>
        <w:spacing w:before="120" w:after="120" w:line="276" w:lineRule="auto"/>
        <w:ind w:left="709" w:right="117"/>
        <w:rPr>
          <w:rFonts w:asciiTheme="majorHAnsi" w:hAnsiTheme="majorHAnsi"/>
          <w:color w:val="000000" w:themeColor="text1"/>
          <w:lang w:val="pl-PL"/>
        </w:rPr>
      </w:pPr>
      <w:r w:rsidRPr="009E09B9">
        <w:rPr>
          <w:rFonts w:asciiTheme="majorHAnsi" w:hAnsiTheme="majorHAnsi"/>
          <w:color w:val="000000" w:themeColor="text1"/>
          <w:lang w:val="pl-PL"/>
        </w:rPr>
        <w:t xml:space="preserve">uzasadnienie konieczności dokonania zmian, w szczególności ze wskazaniem stosownych zapisów umowy </w:t>
      </w:r>
      <w:r w:rsidR="00E760B8" w:rsidRPr="009E09B9">
        <w:rPr>
          <w:rFonts w:asciiTheme="majorHAnsi" w:hAnsiTheme="majorHAnsi"/>
          <w:color w:val="000000" w:themeColor="text1"/>
          <w:lang w:val="pl-PL"/>
        </w:rPr>
        <w:t>i</w:t>
      </w:r>
      <w:r w:rsidRPr="009E09B9">
        <w:rPr>
          <w:rFonts w:asciiTheme="majorHAnsi" w:hAnsiTheme="majorHAnsi"/>
          <w:color w:val="000000" w:themeColor="text1"/>
          <w:lang w:val="pl-PL"/>
        </w:rPr>
        <w:t xml:space="preserve"> ustawy Prawo zamówień publicznych,</w:t>
      </w:r>
    </w:p>
    <w:p w14:paraId="2C5FB82B" w14:textId="77777777" w:rsidR="00711033" w:rsidRPr="009E09B9" w:rsidRDefault="00537501" w:rsidP="00692549">
      <w:pPr>
        <w:pStyle w:val="Akapitzlist"/>
        <w:numPr>
          <w:ilvl w:val="0"/>
          <w:numId w:val="28"/>
        </w:numPr>
        <w:tabs>
          <w:tab w:val="left" w:pos="851"/>
        </w:tabs>
        <w:spacing w:before="120" w:after="120" w:line="276" w:lineRule="auto"/>
        <w:ind w:left="851" w:right="117"/>
        <w:rPr>
          <w:rFonts w:asciiTheme="majorHAnsi" w:hAnsiTheme="majorHAnsi"/>
          <w:color w:val="000000" w:themeColor="text1"/>
          <w:lang w:val="pl-PL"/>
        </w:rPr>
      </w:pPr>
      <w:r w:rsidRPr="009E09B9">
        <w:rPr>
          <w:rFonts w:asciiTheme="majorHAnsi" w:hAnsiTheme="majorHAnsi"/>
          <w:color w:val="000000" w:themeColor="text1"/>
          <w:lang w:val="pl-PL"/>
        </w:rPr>
        <w:lastRenderedPageBreak/>
        <w:t>wykaz robót dodatkowych, zamiennych lub zaniechanych,</w:t>
      </w:r>
    </w:p>
    <w:p w14:paraId="6F290470" w14:textId="7782D8FF" w:rsidR="00711033" w:rsidRPr="009E09B9" w:rsidRDefault="00392A55" w:rsidP="00692549">
      <w:pPr>
        <w:pStyle w:val="Akapitzlist"/>
        <w:numPr>
          <w:ilvl w:val="0"/>
          <w:numId w:val="28"/>
        </w:numPr>
        <w:tabs>
          <w:tab w:val="left" w:pos="851"/>
        </w:tabs>
        <w:spacing w:before="120" w:after="120" w:line="276" w:lineRule="auto"/>
        <w:ind w:left="851" w:right="117"/>
        <w:rPr>
          <w:rFonts w:asciiTheme="majorHAnsi" w:hAnsiTheme="majorHAnsi"/>
          <w:color w:val="000000" w:themeColor="text1"/>
          <w:lang w:val="pl-PL"/>
        </w:rPr>
      </w:pPr>
      <w:r w:rsidRPr="009E09B9">
        <w:rPr>
          <w:rFonts w:asciiTheme="majorHAnsi" w:hAnsiTheme="majorHAnsi"/>
          <w:color w:val="000000" w:themeColor="text1"/>
          <w:lang w:val="pl-PL"/>
        </w:rPr>
        <w:t xml:space="preserve">propozycję </w:t>
      </w:r>
      <w:r w:rsidR="00E760B8" w:rsidRPr="009E09B9">
        <w:rPr>
          <w:rFonts w:asciiTheme="majorHAnsi" w:hAnsiTheme="majorHAnsi"/>
          <w:color w:val="000000" w:themeColor="text1"/>
          <w:lang w:val="pl-PL"/>
        </w:rPr>
        <w:t xml:space="preserve">zmiany </w:t>
      </w:r>
      <w:r w:rsidR="00537501" w:rsidRPr="009E09B9">
        <w:rPr>
          <w:rFonts w:asciiTheme="majorHAnsi" w:hAnsiTheme="majorHAnsi"/>
          <w:color w:val="000000" w:themeColor="text1"/>
          <w:lang w:val="pl-PL"/>
        </w:rPr>
        <w:t>wynagrodzenia Wykonawcy, w oparciu o kosztorys przedstawiony przez Wykonawcę,</w:t>
      </w:r>
    </w:p>
    <w:p w14:paraId="139C2D15" w14:textId="77777777" w:rsidR="00711033" w:rsidRPr="009E09B9" w:rsidRDefault="00537501" w:rsidP="00692549">
      <w:pPr>
        <w:pStyle w:val="Akapitzlist"/>
        <w:numPr>
          <w:ilvl w:val="0"/>
          <w:numId w:val="28"/>
        </w:numPr>
        <w:tabs>
          <w:tab w:val="left" w:pos="851"/>
        </w:tabs>
        <w:spacing w:before="120" w:after="120" w:line="276" w:lineRule="auto"/>
        <w:ind w:left="851" w:right="117"/>
        <w:rPr>
          <w:rFonts w:asciiTheme="majorHAnsi" w:hAnsiTheme="majorHAnsi"/>
          <w:color w:val="000000" w:themeColor="text1"/>
          <w:lang w:val="pl-PL"/>
        </w:rPr>
      </w:pPr>
      <w:r w:rsidRPr="009E09B9">
        <w:rPr>
          <w:rFonts w:asciiTheme="majorHAnsi" w:hAnsiTheme="majorHAnsi"/>
          <w:color w:val="000000" w:themeColor="text1"/>
          <w:lang w:val="pl-PL"/>
        </w:rPr>
        <w:t>propozycję zmiany terminu realizacji umowy</w:t>
      </w:r>
    </w:p>
    <w:p w14:paraId="697A43C9" w14:textId="03E8E073" w:rsidR="00711033" w:rsidRPr="009E09B9" w:rsidRDefault="00537501" w:rsidP="00692549">
      <w:pPr>
        <w:pStyle w:val="Akapitzlist"/>
        <w:numPr>
          <w:ilvl w:val="0"/>
          <w:numId w:val="28"/>
        </w:numPr>
        <w:tabs>
          <w:tab w:val="left" w:pos="851"/>
        </w:tabs>
        <w:spacing w:before="120" w:after="120" w:line="276" w:lineRule="auto"/>
        <w:ind w:left="851" w:right="117"/>
        <w:rPr>
          <w:rFonts w:asciiTheme="majorHAnsi" w:hAnsiTheme="majorHAnsi"/>
          <w:color w:val="000000" w:themeColor="text1"/>
          <w:lang w:val="pl-PL"/>
        </w:rPr>
      </w:pPr>
      <w:r w:rsidRPr="009E09B9">
        <w:rPr>
          <w:rFonts w:asciiTheme="majorHAnsi" w:hAnsiTheme="majorHAnsi"/>
          <w:color w:val="000000" w:themeColor="text1"/>
          <w:lang w:val="pl-PL"/>
        </w:rPr>
        <w:t>projekt zmienionego harmonogramu rzeczowo-finansowego.</w:t>
      </w:r>
    </w:p>
    <w:p w14:paraId="128768F6" w14:textId="117B9F22" w:rsidR="00711033" w:rsidRPr="009E09B9" w:rsidRDefault="00711033" w:rsidP="00692549">
      <w:pPr>
        <w:tabs>
          <w:tab w:val="left" w:pos="460"/>
        </w:tabs>
        <w:spacing w:before="120" w:after="120" w:line="276" w:lineRule="auto"/>
        <w:rPr>
          <w:rFonts w:asciiTheme="majorHAnsi" w:hAnsiTheme="majorHAnsi"/>
          <w:color w:val="000000" w:themeColor="text1"/>
          <w:lang w:val="pl-PL"/>
        </w:rPr>
      </w:pPr>
    </w:p>
    <w:p w14:paraId="0EAF7587" w14:textId="0B009E82" w:rsidR="00933516" w:rsidRPr="009E09B9" w:rsidRDefault="00E95B47" w:rsidP="00692549">
      <w:pPr>
        <w:pStyle w:val="Nagwek1"/>
        <w:spacing w:before="120" w:after="120"/>
        <w:ind w:right="81"/>
        <w:rPr>
          <w:rFonts w:asciiTheme="majorHAnsi" w:hAnsiTheme="majorHAnsi"/>
          <w:color w:val="000000" w:themeColor="text1"/>
          <w:lang w:val="pl-PL"/>
        </w:rPr>
      </w:pPr>
      <w:r w:rsidRPr="009E09B9">
        <w:rPr>
          <w:rFonts w:asciiTheme="majorHAnsi" w:hAnsiTheme="majorHAnsi"/>
          <w:color w:val="000000" w:themeColor="text1"/>
          <w:lang w:val="pl-PL"/>
        </w:rPr>
        <w:t>§ 2</w:t>
      </w:r>
      <w:r w:rsidR="00242731" w:rsidRPr="009E09B9">
        <w:rPr>
          <w:rFonts w:asciiTheme="majorHAnsi" w:hAnsiTheme="majorHAnsi"/>
          <w:color w:val="000000" w:themeColor="text1"/>
          <w:lang w:val="pl-PL"/>
        </w:rPr>
        <w:t>6</w:t>
      </w:r>
    </w:p>
    <w:p w14:paraId="5C669ED3" w14:textId="0D3BCE41" w:rsidR="00711033" w:rsidRPr="009E09B9" w:rsidRDefault="00537501" w:rsidP="00D12852">
      <w:pPr>
        <w:pStyle w:val="Nagwek1"/>
        <w:spacing w:before="120" w:after="120"/>
        <w:ind w:right="81"/>
        <w:rPr>
          <w:rFonts w:asciiTheme="majorHAnsi" w:hAnsiTheme="majorHAnsi"/>
          <w:color w:val="000000" w:themeColor="text1"/>
          <w:lang w:val="pl-PL"/>
        </w:rPr>
      </w:pPr>
      <w:r w:rsidRPr="009E09B9">
        <w:rPr>
          <w:rFonts w:asciiTheme="majorHAnsi" w:hAnsiTheme="majorHAnsi"/>
          <w:color w:val="000000" w:themeColor="text1"/>
          <w:lang w:val="pl-PL"/>
        </w:rPr>
        <w:t>Postanowienia końcowe</w:t>
      </w:r>
    </w:p>
    <w:p w14:paraId="44A2E134" w14:textId="0F8757A2" w:rsidR="00711033" w:rsidRPr="009E09B9" w:rsidRDefault="00537501" w:rsidP="00692549">
      <w:pPr>
        <w:pStyle w:val="Akapitzlist"/>
        <w:numPr>
          <w:ilvl w:val="0"/>
          <w:numId w:val="1"/>
        </w:numPr>
        <w:tabs>
          <w:tab w:val="left" w:pos="460"/>
        </w:tabs>
        <w:spacing w:before="120" w:after="120"/>
        <w:ind w:right="0"/>
        <w:rPr>
          <w:rFonts w:asciiTheme="majorHAnsi" w:hAnsiTheme="majorHAnsi"/>
          <w:color w:val="000000" w:themeColor="text1"/>
          <w:lang w:val="pl-PL"/>
        </w:rPr>
      </w:pPr>
      <w:r w:rsidRPr="009E09B9">
        <w:rPr>
          <w:rFonts w:asciiTheme="majorHAnsi" w:hAnsiTheme="majorHAnsi"/>
          <w:color w:val="000000" w:themeColor="text1"/>
          <w:lang w:val="pl-PL"/>
        </w:rPr>
        <w:t xml:space="preserve">W sprawach nie uregulowanych niniejszą umową stosuje się przepisy: </w:t>
      </w:r>
      <w:r w:rsidR="007738FC" w:rsidRPr="009E09B9">
        <w:rPr>
          <w:rFonts w:asciiTheme="majorHAnsi" w:hAnsiTheme="majorHAnsi"/>
          <w:color w:val="000000" w:themeColor="text1"/>
          <w:lang w:val="pl-PL"/>
        </w:rPr>
        <w:t>ustawy</w:t>
      </w:r>
      <w:r w:rsidR="0054300E" w:rsidRPr="009E09B9">
        <w:rPr>
          <w:rFonts w:asciiTheme="majorHAnsi" w:hAnsiTheme="majorHAnsi"/>
          <w:color w:val="000000" w:themeColor="text1"/>
          <w:lang w:val="pl-PL"/>
        </w:rPr>
        <w:t xml:space="preserve"> </w:t>
      </w:r>
      <w:r w:rsidR="007738FC" w:rsidRPr="009E09B9">
        <w:rPr>
          <w:rFonts w:asciiTheme="majorHAnsi" w:hAnsiTheme="majorHAnsi"/>
          <w:color w:val="000000" w:themeColor="text1"/>
          <w:lang w:val="pl-PL"/>
        </w:rPr>
        <w:t xml:space="preserve">Prawo zamówień publicznych, </w:t>
      </w:r>
      <w:r w:rsidR="0054300E" w:rsidRPr="009E09B9">
        <w:rPr>
          <w:rFonts w:asciiTheme="majorHAnsi" w:hAnsiTheme="majorHAnsi"/>
          <w:color w:val="000000" w:themeColor="text1"/>
          <w:lang w:val="pl-PL"/>
        </w:rPr>
        <w:t>Kodeksu cywilnego</w:t>
      </w:r>
      <w:r w:rsidRPr="009E09B9">
        <w:rPr>
          <w:rFonts w:asciiTheme="majorHAnsi" w:hAnsiTheme="majorHAnsi"/>
          <w:color w:val="000000" w:themeColor="text1"/>
          <w:lang w:val="pl-PL"/>
        </w:rPr>
        <w:t>, ustawy o praw</w:t>
      </w:r>
      <w:r w:rsidR="005F074B" w:rsidRPr="009E09B9">
        <w:rPr>
          <w:rFonts w:asciiTheme="majorHAnsi" w:hAnsiTheme="majorHAnsi"/>
          <w:color w:val="000000" w:themeColor="text1"/>
          <w:lang w:val="pl-PL"/>
        </w:rPr>
        <w:t>ie</w:t>
      </w:r>
      <w:r w:rsidRPr="009E09B9">
        <w:rPr>
          <w:rFonts w:asciiTheme="majorHAnsi" w:hAnsiTheme="majorHAnsi"/>
          <w:color w:val="000000" w:themeColor="text1"/>
          <w:lang w:val="pl-PL"/>
        </w:rPr>
        <w:t xml:space="preserve"> autorski</w:t>
      </w:r>
      <w:r w:rsidR="005F074B" w:rsidRPr="009E09B9">
        <w:rPr>
          <w:rFonts w:asciiTheme="majorHAnsi" w:hAnsiTheme="majorHAnsi"/>
          <w:color w:val="000000" w:themeColor="text1"/>
          <w:lang w:val="pl-PL"/>
        </w:rPr>
        <w:t>m</w:t>
      </w:r>
      <w:r w:rsidRPr="009E09B9">
        <w:rPr>
          <w:rFonts w:asciiTheme="majorHAnsi" w:hAnsiTheme="majorHAnsi"/>
          <w:color w:val="000000" w:themeColor="text1"/>
          <w:lang w:val="pl-PL"/>
        </w:rPr>
        <w:t xml:space="preserve"> i prawach pokrewnych.</w:t>
      </w:r>
    </w:p>
    <w:p w14:paraId="37A6725D" w14:textId="77777777" w:rsidR="00711033" w:rsidRPr="009E09B9" w:rsidRDefault="00537501" w:rsidP="00692549">
      <w:pPr>
        <w:pStyle w:val="Akapitzlist"/>
        <w:numPr>
          <w:ilvl w:val="0"/>
          <w:numId w:val="1"/>
        </w:numPr>
        <w:tabs>
          <w:tab w:val="left" w:pos="460"/>
        </w:tabs>
        <w:spacing w:before="120" w:after="120" w:line="276" w:lineRule="auto"/>
        <w:ind w:right="219"/>
        <w:rPr>
          <w:rFonts w:asciiTheme="majorHAnsi" w:hAnsiTheme="majorHAnsi"/>
          <w:color w:val="000000" w:themeColor="text1"/>
          <w:lang w:val="pl-PL"/>
        </w:rPr>
      </w:pPr>
      <w:r w:rsidRPr="009E09B9">
        <w:rPr>
          <w:rFonts w:asciiTheme="majorHAnsi" w:hAnsiTheme="majorHAnsi"/>
          <w:color w:val="000000" w:themeColor="text1"/>
          <w:lang w:val="pl-PL"/>
        </w:rPr>
        <w:t>Spory między stronami mogące wyniknąć w trakcie realizacji umowy rozstrzygać będzie Sąd właściwy dla siedziby</w:t>
      </w:r>
      <w:r w:rsidRPr="009E09B9">
        <w:rPr>
          <w:rFonts w:asciiTheme="majorHAnsi" w:hAnsiTheme="majorHAnsi"/>
          <w:color w:val="000000" w:themeColor="text1"/>
          <w:spacing w:val="1"/>
          <w:lang w:val="pl-PL"/>
        </w:rPr>
        <w:t xml:space="preserve"> </w:t>
      </w:r>
      <w:r w:rsidRPr="009E09B9">
        <w:rPr>
          <w:rFonts w:asciiTheme="majorHAnsi" w:hAnsiTheme="majorHAnsi"/>
          <w:color w:val="000000" w:themeColor="text1"/>
          <w:lang w:val="pl-PL"/>
        </w:rPr>
        <w:t>Zamawiającego.</w:t>
      </w:r>
    </w:p>
    <w:p w14:paraId="077E37E6" w14:textId="77777777" w:rsidR="00711033" w:rsidRPr="009E09B9" w:rsidRDefault="00537501" w:rsidP="00692549">
      <w:pPr>
        <w:pStyle w:val="Akapitzlist"/>
        <w:numPr>
          <w:ilvl w:val="0"/>
          <w:numId w:val="1"/>
        </w:numPr>
        <w:tabs>
          <w:tab w:val="left" w:pos="461"/>
        </w:tabs>
        <w:spacing w:before="120" w:after="120" w:line="276" w:lineRule="auto"/>
        <w:ind w:right="216"/>
        <w:rPr>
          <w:rFonts w:asciiTheme="majorHAnsi" w:hAnsiTheme="majorHAnsi"/>
          <w:color w:val="000000" w:themeColor="text1"/>
          <w:lang w:val="pl-PL"/>
        </w:rPr>
      </w:pPr>
      <w:r w:rsidRPr="009E09B9">
        <w:rPr>
          <w:rFonts w:asciiTheme="majorHAnsi" w:hAnsiTheme="majorHAnsi"/>
          <w:color w:val="000000" w:themeColor="text1"/>
          <w:lang w:val="pl-PL"/>
        </w:rPr>
        <w:t>Umowę niniejszą sporządzono w 2 jednobrzmiących egzemplarzach, z przeznaczeniem po 1 egzemplarzu dla Zamawiającego i dla</w:t>
      </w:r>
      <w:r w:rsidRPr="009E09B9">
        <w:rPr>
          <w:rFonts w:asciiTheme="majorHAnsi" w:hAnsiTheme="majorHAnsi"/>
          <w:color w:val="000000" w:themeColor="text1"/>
          <w:spacing w:val="-5"/>
          <w:lang w:val="pl-PL"/>
        </w:rPr>
        <w:t xml:space="preserve"> </w:t>
      </w:r>
      <w:r w:rsidRPr="009E09B9">
        <w:rPr>
          <w:rFonts w:asciiTheme="majorHAnsi" w:hAnsiTheme="majorHAnsi"/>
          <w:color w:val="000000" w:themeColor="text1"/>
          <w:lang w:val="pl-PL"/>
        </w:rPr>
        <w:t>Wykonawcy.</w:t>
      </w:r>
    </w:p>
    <w:p w14:paraId="10332B6E" w14:textId="50AC7F6B" w:rsidR="00711033" w:rsidRPr="009E09B9" w:rsidRDefault="00711033" w:rsidP="00692549">
      <w:pPr>
        <w:pStyle w:val="Tekstpodstawowy"/>
        <w:spacing w:before="120" w:after="120"/>
        <w:ind w:left="0" w:firstLine="0"/>
        <w:jc w:val="left"/>
        <w:rPr>
          <w:rFonts w:asciiTheme="majorHAnsi" w:hAnsiTheme="majorHAnsi"/>
          <w:color w:val="000000" w:themeColor="text1"/>
          <w:lang w:val="pl-PL"/>
        </w:rPr>
      </w:pPr>
    </w:p>
    <w:p w14:paraId="5145FDBA" w14:textId="79E37C5F" w:rsidR="00F0517A" w:rsidRPr="009E09B9" w:rsidRDefault="00F0517A" w:rsidP="00692549">
      <w:pPr>
        <w:pStyle w:val="Tekstpodstawowy"/>
        <w:spacing w:before="120" w:after="120"/>
        <w:ind w:left="0" w:firstLine="0"/>
        <w:jc w:val="left"/>
        <w:rPr>
          <w:rFonts w:asciiTheme="majorHAnsi" w:hAnsiTheme="majorHAnsi"/>
          <w:color w:val="000000" w:themeColor="text1"/>
          <w:lang w:val="pl-PL"/>
        </w:rPr>
      </w:pPr>
      <w:r w:rsidRPr="009E09B9">
        <w:rPr>
          <w:rFonts w:asciiTheme="majorHAnsi" w:hAnsiTheme="majorHAnsi"/>
          <w:color w:val="000000" w:themeColor="text1"/>
          <w:lang w:val="pl-PL"/>
        </w:rPr>
        <w:t>Załączniki do umowy:</w:t>
      </w:r>
    </w:p>
    <w:p w14:paraId="2A917B2F" w14:textId="32E9F1E3" w:rsidR="00F0517A" w:rsidRPr="009E09B9" w:rsidRDefault="00F0517A" w:rsidP="00692549">
      <w:pPr>
        <w:pStyle w:val="Tekstpodstawowy"/>
        <w:spacing w:before="120" w:after="120"/>
        <w:ind w:left="0" w:firstLine="0"/>
        <w:jc w:val="left"/>
        <w:rPr>
          <w:rFonts w:asciiTheme="majorHAnsi" w:hAnsiTheme="majorHAnsi"/>
          <w:color w:val="000000" w:themeColor="text1"/>
          <w:lang w:val="pl-PL"/>
        </w:rPr>
      </w:pPr>
      <w:r w:rsidRPr="009E09B9">
        <w:rPr>
          <w:rFonts w:asciiTheme="majorHAnsi" w:hAnsiTheme="majorHAnsi"/>
          <w:color w:val="000000" w:themeColor="text1"/>
          <w:lang w:val="pl-PL"/>
        </w:rPr>
        <w:t>Zał. nr 1 – Program Funkcjonalno-Użytkowy.</w:t>
      </w:r>
    </w:p>
    <w:p w14:paraId="6CEE20B1" w14:textId="78F40B57" w:rsidR="00F0517A" w:rsidRPr="009E09B9" w:rsidRDefault="00F0517A" w:rsidP="00692549">
      <w:pPr>
        <w:pStyle w:val="Tekstpodstawowy"/>
        <w:spacing w:before="120" w:after="120"/>
        <w:ind w:left="0" w:firstLine="0"/>
        <w:jc w:val="left"/>
        <w:rPr>
          <w:rFonts w:asciiTheme="majorHAnsi" w:hAnsiTheme="majorHAnsi"/>
          <w:color w:val="000000" w:themeColor="text1"/>
          <w:lang w:val="pl-PL"/>
        </w:rPr>
      </w:pPr>
      <w:r w:rsidRPr="009E09B9">
        <w:rPr>
          <w:rFonts w:asciiTheme="majorHAnsi" w:hAnsiTheme="majorHAnsi"/>
          <w:color w:val="000000" w:themeColor="text1"/>
          <w:lang w:val="pl-PL"/>
        </w:rPr>
        <w:t>Zał. nr 2 – Oferta Wykonawcy.</w:t>
      </w:r>
    </w:p>
    <w:p w14:paraId="2B7493FF" w14:textId="6571CC97" w:rsidR="0088652D" w:rsidRPr="009E09B9" w:rsidRDefault="0088652D" w:rsidP="00692549">
      <w:pPr>
        <w:pStyle w:val="Tekstpodstawowy"/>
        <w:spacing w:before="120" w:after="120"/>
        <w:ind w:left="0" w:firstLine="0"/>
        <w:jc w:val="left"/>
        <w:rPr>
          <w:rFonts w:asciiTheme="majorHAnsi" w:hAnsiTheme="majorHAnsi"/>
          <w:color w:val="000000" w:themeColor="text1"/>
          <w:lang w:val="pl-PL"/>
        </w:rPr>
      </w:pPr>
      <w:bookmarkStart w:id="27" w:name="_Hlk185339239"/>
      <w:r w:rsidRPr="009E09B9">
        <w:rPr>
          <w:rFonts w:asciiTheme="majorHAnsi" w:hAnsiTheme="majorHAnsi"/>
          <w:color w:val="000000" w:themeColor="text1"/>
          <w:lang w:val="pl-PL"/>
        </w:rPr>
        <w:t>Zał. nr 3 – Wzór Oświadczenia Podwykonawcy.</w:t>
      </w:r>
    </w:p>
    <w:bookmarkEnd w:id="27"/>
    <w:p w14:paraId="445499C2" w14:textId="77777777" w:rsidR="00F0517A" w:rsidRPr="009E09B9" w:rsidRDefault="00F0517A" w:rsidP="00692549">
      <w:pPr>
        <w:pStyle w:val="Tekstpodstawowy"/>
        <w:spacing w:before="120" w:after="120"/>
        <w:ind w:left="0" w:firstLine="0"/>
        <w:jc w:val="left"/>
        <w:rPr>
          <w:rFonts w:asciiTheme="majorHAnsi" w:hAnsiTheme="majorHAnsi"/>
          <w:color w:val="000000" w:themeColor="text1"/>
          <w:lang w:val="pl-PL"/>
        </w:rPr>
      </w:pPr>
    </w:p>
    <w:p w14:paraId="46C37DA8" w14:textId="77777777" w:rsidR="00F0517A" w:rsidRPr="009E09B9" w:rsidRDefault="00F0517A" w:rsidP="00692549">
      <w:pPr>
        <w:pStyle w:val="Tekstpodstawowy"/>
        <w:spacing w:before="120" w:after="120"/>
        <w:ind w:left="0" w:firstLine="0"/>
        <w:jc w:val="left"/>
        <w:rPr>
          <w:rFonts w:asciiTheme="majorHAnsi" w:hAnsiTheme="majorHAnsi"/>
          <w:color w:val="000000" w:themeColor="text1"/>
          <w:lang w:val="pl-PL"/>
        </w:rPr>
      </w:pPr>
    </w:p>
    <w:p w14:paraId="29012215" w14:textId="77777777" w:rsidR="001B68CA" w:rsidRPr="009E09B9" w:rsidRDefault="001B68CA" w:rsidP="00692549">
      <w:pPr>
        <w:pStyle w:val="Tekstpodstawowy"/>
        <w:spacing w:before="120" w:after="120"/>
        <w:ind w:left="0" w:firstLine="0"/>
        <w:jc w:val="left"/>
        <w:rPr>
          <w:rFonts w:asciiTheme="majorHAnsi" w:hAnsiTheme="majorHAnsi"/>
          <w:color w:val="000000" w:themeColor="text1"/>
          <w:lang w:val="pl-PL"/>
        </w:rPr>
      </w:pPr>
    </w:p>
    <w:p w14:paraId="7AEE0815" w14:textId="37F05442" w:rsidR="009E09B9" w:rsidRPr="009E09B9" w:rsidRDefault="00537501" w:rsidP="002B4026">
      <w:pPr>
        <w:pStyle w:val="Tekstpodstawowy"/>
        <w:tabs>
          <w:tab w:val="left" w:pos="7100"/>
        </w:tabs>
        <w:spacing w:before="120" w:after="120"/>
        <w:ind w:left="176" w:firstLine="0"/>
        <w:jc w:val="left"/>
        <w:rPr>
          <w:rFonts w:asciiTheme="majorHAnsi" w:hAnsiTheme="majorHAnsi"/>
          <w:color w:val="000000" w:themeColor="text1"/>
          <w:lang w:val="pl-PL"/>
        </w:rPr>
      </w:pPr>
      <w:r w:rsidRPr="009E09B9">
        <w:rPr>
          <w:rFonts w:asciiTheme="majorHAnsi" w:hAnsiTheme="majorHAnsi"/>
          <w:color w:val="000000" w:themeColor="text1"/>
          <w:lang w:val="pl-PL"/>
        </w:rPr>
        <w:t>Zamawiający</w:t>
      </w:r>
      <w:r w:rsidRPr="009E09B9">
        <w:rPr>
          <w:rFonts w:asciiTheme="majorHAnsi" w:hAnsiTheme="majorHAnsi"/>
          <w:color w:val="000000" w:themeColor="text1"/>
          <w:lang w:val="pl-PL"/>
        </w:rPr>
        <w:tab/>
        <w:t>Wykonawca</w:t>
      </w:r>
    </w:p>
    <w:p w14:paraId="22869B39" w14:textId="77777777" w:rsidR="009E09B9" w:rsidRPr="009E09B9" w:rsidRDefault="009E09B9" w:rsidP="00692549">
      <w:pPr>
        <w:pStyle w:val="Tekstpodstawowy"/>
        <w:tabs>
          <w:tab w:val="left" w:pos="7100"/>
        </w:tabs>
        <w:spacing w:before="120" w:after="120"/>
        <w:ind w:left="176" w:firstLine="0"/>
        <w:jc w:val="left"/>
        <w:rPr>
          <w:rFonts w:asciiTheme="majorHAnsi" w:hAnsiTheme="majorHAnsi"/>
          <w:color w:val="000000" w:themeColor="text1"/>
          <w:lang w:val="pl-PL"/>
        </w:rPr>
      </w:pPr>
    </w:p>
    <w:p w14:paraId="64EDABD1" w14:textId="77777777" w:rsidR="009E09B9" w:rsidRPr="009E09B9" w:rsidRDefault="009E09B9" w:rsidP="009E09B9">
      <w:pPr>
        <w:spacing w:line="360" w:lineRule="auto"/>
        <w:rPr>
          <w:rFonts w:ascii="Cambria" w:hAnsi="Cambria" w:cs="Times New Roman"/>
          <w:bCs/>
          <w:lang w:val="pl-PL"/>
        </w:rPr>
      </w:pPr>
      <w:r w:rsidRPr="009E09B9">
        <w:rPr>
          <w:rFonts w:ascii="Cambria" w:hAnsi="Cambria" w:cs="Times New Roman"/>
          <w:bCs/>
          <w:lang w:val="pl-PL"/>
        </w:rPr>
        <w:t>Zał. nr 3 do umowy nr ……………………………..</w:t>
      </w:r>
    </w:p>
    <w:p w14:paraId="0CE555C8" w14:textId="77777777" w:rsidR="009E09B9" w:rsidRPr="009E09B9" w:rsidRDefault="009E09B9" w:rsidP="009E09B9">
      <w:pPr>
        <w:spacing w:line="360" w:lineRule="auto"/>
        <w:rPr>
          <w:rFonts w:ascii="Cambria" w:hAnsi="Cambria" w:cs="Times New Roman"/>
          <w:b/>
          <w:lang w:val="pl-PL"/>
        </w:rPr>
      </w:pPr>
    </w:p>
    <w:p w14:paraId="55189FDD" w14:textId="77777777" w:rsidR="009E09B9" w:rsidRPr="009E09B9" w:rsidRDefault="009E09B9" w:rsidP="009E09B9">
      <w:pPr>
        <w:spacing w:line="360" w:lineRule="auto"/>
        <w:jc w:val="center"/>
        <w:rPr>
          <w:rFonts w:ascii="Cambria" w:hAnsi="Cambria" w:cs="Times New Roman"/>
          <w:b/>
          <w:lang w:val="pl-PL"/>
        </w:rPr>
      </w:pPr>
      <w:r w:rsidRPr="009E09B9">
        <w:rPr>
          <w:rFonts w:ascii="Cambria" w:hAnsi="Cambria" w:cs="Times New Roman"/>
          <w:b/>
          <w:lang w:val="pl-PL"/>
        </w:rPr>
        <w:t xml:space="preserve"> „Oświadczenie Podwykonawcy”</w:t>
      </w:r>
    </w:p>
    <w:p w14:paraId="2CB9C2B2" w14:textId="77777777" w:rsidR="009E09B9" w:rsidRPr="009E09B9" w:rsidRDefault="009E09B9" w:rsidP="009E09B9">
      <w:pPr>
        <w:spacing w:line="360" w:lineRule="auto"/>
        <w:jc w:val="both"/>
        <w:rPr>
          <w:rFonts w:ascii="Cambria" w:hAnsi="Cambria" w:cs="Times New Roman"/>
          <w:b/>
          <w:lang w:val="pl-PL"/>
        </w:rPr>
      </w:pPr>
    </w:p>
    <w:p w14:paraId="6D6EDF3C" w14:textId="77777777" w:rsidR="009E09B9" w:rsidRPr="009E09B9" w:rsidRDefault="009E09B9" w:rsidP="009E09B9">
      <w:pPr>
        <w:spacing w:line="360" w:lineRule="auto"/>
        <w:jc w:val="both"/>
        <w:rPr>
          <w:rFonts w:ascii="Cambria" w:eastAsia="Times New Roman" w:hAnsi="Cambria" w:cs="Calibri"/>
          <w:b/>
          <w:bCs/>
          <w:color w:val="000000" w:themeColor="text1"/>
          <w:lang w:val="pl-PL" w:eastAsia="x-none"/>
        </w:rPr>
      </w:pPr>
      <w:r w:rsidRPr="009E09B9">
        <w:rPr>
          <w:rFonts w:ascii="Cambria" w:eastAsia="Times New Roman" w:hAnsi="Cambria" w:cs="Calibri"/>
          <w:color w:val="000000" w:themeColor="text1"/>
          <w:lang w:val="pl-PL" w:eastAsia="x-none"/>
        </w:rPr>
        <w:t>Dotyczy zadania:</w:t>
      </w:r>
      <w:r w:rsidRPr="009E09B9">
        <w:rPr>
          <w:rFonts w:ascii="Cambria" w:eastAsia="Times New Roman" w:hAnsi="Cambria" w:cs="Calibri"/>
          <w:b/>
          <w:bCs/>
          <w:color w:val="000000" w:themeColor="text1"/>
          <w:lang w:val="pl-PL" w:eastAsia="x-none"/>
        </w:rPr>
        <w:t xml:space="preserve"> </w:t>
      </w:r>
      <w:r w:rsidRPr="009E09B9">
        <w:rPr>
          <w:rFonts w:ascii="Cambria" w:hAnsi="Cambria" w:cs="Calibri"/>
          <w:b/>
          <w:bCs/>
          <w:color w:val="000000" w:themeColor="text1"/>
          <w:lang w:val="pl-PL"/>
        </w:rPr>
        <w:t>Wykonanie dokumentacji projektowej oraz robót budowlanych dla zadania inwestycyjnego pod nazwą „Poprawa efektywności energetycznej Świętokrzyskiego Centrum Onkologii SPZOZ w Kielcach”</w:t>
      </w:r>
      <w:r w:rsidRPr="009E09B9">
        <w:rPr>
          <w:rFonts w:ascii="Cambria" w:eastAsia="Times New Roman" w:hAnsi="Cambria" w:cs="Calibri"/>
          <w:b/>
          <w:bCs/>
          <w:color w:val="000000" w:themeColor="text1"/>
          <w:lang w:val="pl-PL" w:eastAsia="x-none"/>
        </w:rPr>
        <w:t>.</w:t>
      </w:r>
    </w:p>
    <w:p w14:paraId="5176DFF5" w14:textId="77777777" w:rsidR="009E09B9" w:rsidRPr="009E09B9" w:rsidRDefault="009E09B9" w:rsidP="009E09B9">
      <w:pPr>
        <w:spacing w:line="360" w:lineRule="auto"/>
        <w:jc w:val="both"/>
        <w:rPr>
          <w:rFonts w:ascii="Cambria" w:hAnsi="Cambria" w:cs="Times New Roman"/>
          <w:bCs/>
          <w:sz w:val="18"/>
          <w:szCs w:val="18"/>
          <w:lang w:val="pl-PL"/>
        </w:rPr>
      </w:pPr>
      <w:r w:rsidRPr="009E09B9">
        <w:rPr>
          <w:rFonts w:ascii="Cambria" w:hAnsi="Cambria" w:cs="Times New Roman"/>
          <w:bCs/>
          <w:sz w:val="18"/>
          <w:szCs w:val="18"/>
          <w:lang w:val="pl-PL"/>
        </w:rPr>
        <w:t xml:space="preserve">(wpisać  nazwę zadania) </w:t>
      </w:r>
    </w:p>
    <w:p w14:paraId="587A87DA" w14:textId="77777777" w:rsidR="009E09B9" w:rsidRPr="009E09B9" w:rsidRDefault="009E09B9" w:rsidP="009E09B9">
      <w:pPr>
        <w:spacing w:line="360" w:lineRule="auto"/>
        <w:jc w:val="both"/>
        <w:rPr>
          <w:rFonts w:ascii="Cambria" w:hAnsi="Cambria" w:cs="Times New Roman"/>
          <w:bCs/>
          <w:lang w:val="pl-PL"/>
        </w:rPr>
      </w:pPr>
    </w:p>
    <w:p w14:paraId="6FBAABD5" w14:textId="77777777" w:rsidR="009E09B9" w:rsidRPr="009E09B9" w:rsidRDefault="009E09B9" w:rsidP="009E09B9">
      <w:pPr>
        <w:spacing w:line="360" w:lineRule="auto"/>
        <w:jc w:val="both"/>
        <w:rPr>
          <w:rFonts w:ascii="Cambria" w:hAnsi="Cambria" w:cs="Times New Roman"/>
          <w:bCs/>
          <w:lang w:val="pl-PL"/>
        </w:rPr>
      </w:pPr>
      <w:r w:rsidRPr="009E09B9">
        <w:rPr>
          <w:rFonts w:ascii="Cambria" w:hAnsi="Cambria" w:cs="Times New Roman"/>
          <w:bCs/>
          <w:lang w:val="pl-PL"/>
        </w:rPr>
        <w:t>Ja/my niżej podpisany/i …………………………………………………………………………………………………….</w:t>
      </w:r>
    </w:p>
    <w:p w14:paraId="675EEAF6" w14:textId="77777777" w:rsidR="009E09B9" w:rsidRPr="009E09B9" w:rsidRDefault="009E09B9" w:rsidP="009E09B9">
      <w:pPr>
        <w:spacing w:line="360" w:lineRule="auto"/>
        <w:jc w:val="both"/>
        <w:rPr>
          <w:rFonts w:ascii="Cambria" w:hAnsi="Cambria" w:cs="Times New Roman"/>
          <w:bCs/>
          <w:sz w:val="18"/>
          <w:szCs w:val="18"/>
          <w:lang w:val="pl-PL"/>
        </w:rPr>
      </w:pPr>
      <w:r w:rsidRPr="009E09B9">
        <w:rPr>
          <w:rFonts w:ascii="Cambria" w:hAnsi="Cambria" w:cs="Times New Roman"/>
          <w:bCs/>
          <w:sz w:val="18"/>
          <w:szCs w:val="18"/>
          <w:lang w:val="pl-PL"/>
        </w:rPr>
        <w:t>(wpisać osoby upoważnione zgodnie z aktualną reprezentacją podmiotu)</w:t>
      </w:r>
    </w:p>
    <w:p w14:paraId="3F68BE74" w14:textId="77777777" w:rsidR="009E09B9" w:rsidRPr="009E09B9" w:rsidRDefault="009E09B9" w:rsidP="009E09B9">
      <w:pPr>
        <w:spacing w:line="360" w:lineRule="auto"/>
        <w:jc w:val="both"/>
        <w:rPr>
          <w:rFonts w:ascii="Cambria" w:hAnsi="Cambria" w:cs="Times New Roman"/>
          <w:bCs/>
          <w:lang w:val="pl-PL"/>
        </w:rPr>
      </w:pPr>
    </w:p>
    <w:p w14:paraId="305F2EE0" w14:textId="77777777" w:rsidR="009E09B9" w:rsidRPr="009E09B9" w:rsidRDefault="009E09B9" w:rsidP="009E09B9">
      <w:pPr>
        <w:spacing w:line="360" w:lineRule="auto"/>
        <w:jc w:val="both"/>
        <w:rPr>
          <w:rFonts w:ascii="Cambria" w:hAnsi="Cambria" w:cs="Times New Roman"/>
          <w:bCs/>
          <w:lang w:val="pl-PL"/>
        </w:rPr>
      </w:pPr>
      <w:r w:rsidRPr="009E09B9">
        <w:rPr>
          <w:rFonts w:ascii="Cambria" w:hAnsi="Cambria" w:cs="Times New Roman"/>
          <w:bCs/>
          <w:lang w:val="pl-PL"/>
        </w:rPr>
        <w:t>Reprezentujący Podwykonawcę ……………………………………………………………………………………………</w:t>
      </w:r>
    </w:p>
    <w:p w14:paraId="4E960CD5" w14:textId="77777777" w:rsidR="009E09B9" w:rsidRPr="009E09B9" w:rsidRDefault="009E09B9" w:rsidP="009E09B9">
      <w:pPr>
        <w:spacing w:line="360" w:lineRule="auto"/>
        <w:jc w:val="both"/>
        <w:rPr>
          <w:rFonts w:ascii="Cambria" w:hAnsi="Cambria" w:cs="Times New Roman"/>
          <w:bCs/>
          <w:sz w:val="18"/>
          <w:szCs w:val="18"/>
          <w:lang w:val="pl-PL"/>
        </w:rPr>
      </w:pPr>
      <w:r w:rsidRPr="009E09B9">
        <w:rPr>
          <w:rFonts w:ascii="Cambria" w:hAnsi="Cambria" w:cs="Times New Roman"/>
          <w:bCs/>
          <w:sz w:val="18"/>
          <w:szCs w:val="18"/>
          <w:lang w:val="pl-PL"/>
        </w:rPr>
        <w:lastRenderedPageBreak/>
        <w:t xml:space="preserve">(wpisać nazwę podwykonawcy) </w:t>
      </w:r>
    </w:p>
    <w:p w14:paraId="6D772FD4" w14:textId="77777777" w:rsidR="009E09B9" w:rsidRPr="009E09B9" w:rsidRDefault="009E09B9" w:rsidP="009E09B9">
      <w:pPr>
        <w:spacing w:line="360" w:lineRule="auto"/>
        <w:jc w:val="both"/>
        <w:rPr>
          <w:rFonts w:ascii="Cambria" w:hAnsi="Cambria" w:cs="Times New Roman"/>
          <w:bCs/>
          <w:lang w:val="pl-PL"/>
        </w:rPr>
      </w:pPr>
    </w:p>
    <w:p w14:paraId="1072B9CD" w14:textId="77777777" w:rsidR="009E09B9" w:rsidRPr="009E09B9" w:rsidRDefault="009E09B9" w:rsidP="009E09B9">
      <w:pPr>
        <w:spacing w:line="360" w:lineRule="auto"/>
        <w:jc w:val="both"/>
        <w:rPr>
          <w:rFonts w:ascii="Cambria" w:hAnsi="Cambria" w:cs="Times New Roman"/>
          <w:bCs/>
          <w:lang w:val="pl-PL"/>
        </w:rPr>
      </w:pPr>
      <w:r w:rsidRPr="009E09B9">
        <w:rPr>
          <w:rFonts w:ascii="Cambria" w:hAnsi="Cambria" w:cs="Times New Roman"/>
          <w:bCs/>
          <w:lang w:val="pl-PL"/>
        </w:rPr>
        <w:t>Z siedzibą ………………………………………………………………………………………………………………………………</w:t>
      </w:r>
    </w:p>
    <w:p w14:paraId="1C4EA299" w14:textId="77777777" w:rsidR="009E09B9" w:rsidRPr="009E09B9" w:rsidRDefault="009E09B9" w:rsidP="009E09B9">
      <w:pPr>
        <w:spacing w:line="360" w:lineRule="auto"/>
        <w:jc w:val="both"/>
        <w:rPr>
          <w:rFonts w:ascii="Cambria" w:hAnsi="Cambria" w:cs="Times New Roman"/>
          <w:bCs/>
          <w:lang w:val="pl-PL"/>
        </w:rPr>
      </w:pPr>
      <w:r w:rsidRPr="009E09B9">
        <w:rPr>
          <w:rFonts w:ascii="Cambria" w:hAnsi="Cambria" w:cs="Times New Roman"/>
          <w:bCs/>
          <w:lang w:val="pl-PL"/>
        </w:rPr>
        <w:t>NIP …………………………………., KRS ……………………………………, REGON …………………………………………</w:t>
      </w:r>
    </w:p>
    <w:p w14:paraId="0FC0991B" w14:textId="77777777" w:rsidR="009E09B9" w:rsidRPr="009E09B9" w:rsidRDefault="009E09B9" w:rsidP="009E09B9">
      <w:pPr>
        <w:spacing w:line="360" w:lineRule="auto"/>
        <w:jc w:val="both"/>
        <w:rPr>
          <w:rFonts w:ascii="Cambria" w:hAnsi="Cambria" w:cs="Times New Roman"/>
          <w:bCs/>
          <w:lang w:val="pl-PL"/>
        </w:rPr>
      </w:pPr>
      <w:r w:rsidRPr="009E09B9">
        <w:rPr>
          <w:rFonts w:ascii="Cambria" w:hAnsi="Cambria" w:cs="Times New Roman"/>
          <w:bCs/>
          <w:lang w:val="pl-PL"/>
        </w:rPr>
        <w:t xml:space="preserve">Oświadczam/y, iż zgodnie z umową nr ………………………………. zawartą z Głównym Wykonawcą: </w:t>
      </w:r>
    </w:p>
    <w:p w14:paraId="6ABE6C42" w14:textId="77777777" w:rsidR="009E09B9" w:rsidRPr="009E09B9" w:rsidRDefault="009E09B9" w:rsidP="009E09B9">
      <w:pPr>
        <w:spacing w:line="360" w:lineRule="auto"/>
        <w:jc w:val="both"/>
        <w:rPr>
          <w:rFonts w:ascii="Cambria" w:hAnsi="Cambria" w:cs="Times New Roman"/>
          <w:bCs/>
          <w:lang w:val="pl-PL"/>
        </w:rPr>
      </w:pPr>
      <w:r w:rsidRPr="009E09B9">
        <w:rPr>
          <w:rFonts w:ascii="Cambria" w:hAnsi="Cambria" w:cs="Times New Roman"/>
          <w:bCs/>
          <w:lang w:val="pl-PL"/>
        </w:rPr>
        <w:t>……………………………………………………………………………………………………………………………………………..</w:t>
      </w:r>
    </w:p>
    <w:p w14:paraId="264C1CCF" w14:textId="77777777" w:rsidR="009E09B9" w:rsidRPr="009E09B9" w:rsidRDefault="009E09B9" w:rsidP="009E09B9">
      <w:pPr>
        <w:spacing w:line="360" w:lineRule="auto"/>
        <w:jc w:val="both"/>
        <w:rPr>
          <w:rFonts w:ascii="Cambria" w:hAnsi="Cambria" w:cs="Times New Roman"/>
          <w:bCs/>
          <w:sz w:val="18"/>
          <w:szCs w:val="18"/>
          <w:lang w:val="pl-PL"/>
        </w:rPr>
      </w:pPr>
      <w:r w:rsidRPr="009E09B9">
        <w:rPr>
          <w:rFonts w:ascii="Cambria" w:hAnsi="Cambria" w:cs="Times New Roman"/>
          <w:bCs/>
          <w:sz w:val="18"/>
          <w:szCs w:val="18"/>
          <w:lang w:val="pl-PL"/>
        </w:rPr>
        <w:t xml:space="preserve">(wpisać nazwę wykonawcy) </w:t>
      </w:r>
    </w:p>
    <w:p w14:paraId="50F9FC34" w14:textId="77777777" w:rsidR="009E09B9" w:rsidRPr="009E09B9" w:rsidRDefault="009E09B9" w:rsidP="009E09B9">
      <w:pPr>
        <w:spacing w:line="360" w:lineRule="auto"/>
        <w:jc w:val="both"/>
        <w:rPr>
          <w:rFonts w:ascii="Cambria" w:hAnsi="Cambria" w:cs="Times New Roman"/>
          <w:bCs/>
          <w:lang w:val="pl-PL"/>
        </w:rPr>
      </w:pPr>
      <w:r w:rsidRPr="009E09B9">
        <w:rPr>
          <w:rFonts w:ascii="Cambria" w:hAnsi="Cambria" w:cs="Times New Roman"/>
          <w:bCs/>
          <w:lang w:val="pl-PL"/>
        </w:rPr>
        <w:t xml:space="preserve">z dnia ……………………… 20 ……. roku na wykonanie </w:t>
      </w:r>
      <w:r w:rsidRPr="009E09B9">
        <w:rPr>
          <w:rFonts w:ascii="Cambria" w:hAnsi="Cambria" w:cs="Times New Roman"/>
          <w:bCs/>
          <w:sz w:val="18"/>
          <w:szCs w:val="18"/>
          <w:lang w:val="pl-PL"/>
        </w:rPr>
        <w:t>(określić zakres prac)</w:t>
      </w:r>
      <w:r w:rsidRPr="009E09B9">
        <w:rPr>
          <w:rFonts w:ascii="Cambria" w:hAnsi="Cambria" w:cs="Times New Roman"/>
          <w:bCs/>
          <w:lang w:val="pl-PL"/>
        </w:rPr>
        <w:t xml:space="preserve">: </w:t>
      </w:r>
    </w:p>
    <w:p w14:paraId="214D29EA" w14:textId="77777777" w:rsidR="009E09B9" w:rsidRPr="009E09B9" w:rsidRDefault="009E09B9" w:rsidP="009E09B9">
      <w:pPr>
        <w:spacing w:line="360" w:lineRule="auto"/>
        <w:jc w:val="both"/>
        <w:rPr>
          <w:rFonts w:ascii="Cambria" w:hAnsi="Cambria" w:cs="Times New Roman"/>
          <w:bCs/>
          <w:lang w:val="pl-PL"/>
        </w:rPr>
      </w:pPr>
      <w:r w:rsidRPr="009E09B9">
        <w:rPr>
          <w:rFonts w:ascii="Cambria" w:hAnsi="Cambria" w:cs="Times New Roman"/>
          <w:bCs/>
          <w:lang w:val="pl-PL"/>
        </w:rPr>
        <w:t>………………………………………………………………………………………………………………………………………………..</w:t>
      </w:r>
    </w:p>
    <w:p w14:paraId="284DB360" w14:textId="77777777" w:rsidR="009E09B9" w:rsidRPr="009E09B9" w:rsidRDefault="009E09B9" w:rsidP="009E09B9">
      <w:pPr>
        <w:spacing w:line="360" w:lineRule="auto"/>
        <w:jc w:val="both"/>
        <w:rPr>
          <w:rFonts w:ascii="Cambria" w:hAnsi="Cambria" w:cs="Times New Roman"/>
          <w:bCs/>
          <w:lang w:val="pl-PL"/>
        </w:rPr>
      </w:pPr>
      <w:r w:rsidRPr="009E09B9">
        <w:rPr>
          <w:rFonts w:ascii="Cambria" w:hAnsi="Cambria" w:cs="Times New Roman"/>
          <w:bCs/>
          <w:lang w:val="pl-PL"/>
        </w:rPr>
        <w:t>………………………………………………………………………………………………………………………………………………..</w:t>
      </w:r>
    </w:p>
    <w:p w14:paraId="47E73AA6" w14:textId="77777777" w:rsidR="009E09B9" w:rsidRPr="009E09B9" w:rsidRDefault="009E09B9" w:rsidP="009E09B9">
      <w:pPr>
        <w:spacing w:line="360" w:lineRule="auto"/>
        <w:jc w:val="both"/>
        <w:rPr>
          <w:rFonts w:ascii="Cambria" w:hAnsi="Cambria" w:cs="Times New Roman"/>
          <w:bCs/>
          <w:lang w:val="pl-PL"/>
        </w:rPr>
      </w:pPr>
    </w:p>
    <w:p w14:paraId="0CC1C4CE" w14:textId="77777777" w:rsidR="009E09B9" w:rsidRPr="009E09B9" w:rsidRDefault="009E09B9" w:rsidP="009E09B9">
      <w:pPr>
        <w:spacing w:line="360" w:lineRule="auto"/>
        <w:jc w:val="both"/>
        <w:rPr>
          <w:rFonts w:ascii="Cambria" w:hAnsi="Cambria" w:cs="Times New Roman"/>
          <w:bCs/>
          <w:lang w:val="pl-PL"/>
        </w:rPr>
      </w:pPr>
      <w:r w:rsidRPr="009E09B9">
        <w:rPr>
          <w:rFonts w:ascii="Cambria" w:hAnsi="Cambria" w:cs="Times New Roman"/>
          <w:bCs/>
          <w:lang w:val="pl-PL"/>
        </w:rPr>
        <w:t xml:space="preserve">Podwykonawca złożył u Głównego Wykonawcy w dniu ………………. 20 …. r. fakturę nr …………………… z dnia …………..20 ….. roku za roboty wykonane w okresie od ………… 20 ….. r. do ……………… 20 …… r.   na kwotę netto ……………….. zł, tj. brutto ……………………….. zł, której termin płatności przypada zgodnie z umową na dzień  …………………… 20 …. roku. </w:t>
      </w:r>
    </w:p>
    <w:p w14:paraId="00A7C5CB" w14:textId="77777777" w:rsidR="009E09B9" w:rsidRPr="009E09B9" w:rsidRDefault="009E09B9" w:rsidP="009E09B9">
      <w:pPr>
        <w:spacing w:line="360" w:lineRule="auto"/>
        <w:jc w:val="both"/>
        <w:rPr>
          <w:rFonts w:ascii="Cambria" w:hAnsi="Cambria" w:cs="Times New Roman"/>
          <w:bCs/>
          <w:lang w:val="pl-PL"/>
        </w:rPr>
      </w:pPr>
    </w:p>
    <w:p w14:paraId="3F5B9DA4" w14:textId="77777777" w:rsidR="009E09B9" w:rsidRPr="009E09B9" w:rsidRDefault="009E09B9" w:rsidP="009E09B9">
      <w:pPr>
        <w:pStyle w:val="Akapitzlist"/>
        <w:widowControl/>
        <w:numPr>
          <w:ilvl w:val="0"/>
          <w:numId w:val="103"/>
        </w:numPr>
        <w:autoSpaceDE/>
        <w:autoSpaceDN/>
        <w:spacing w:line="360" w:lineRule="auto"/>
        <w:ind w:right="0"/>
        <w:contextualSpacing/>
        <w:rPr>
          <w:rFonts w:ascii="Cambria" w:hAnsi="Cambria"/>
          <w:bCs/>
          <w:lang w:val="pl-PL"/>
        </w:rPr>
      </w:pPr>
      <w:r w:rsidRPr="009E09B9">
        <w:rPr>
          <w:rFonts w:ascii="Cambria" w:hAnsi="Cambria"/>
          <w:bCs/>
          <w:lang w:val="pl-PL"/>
        </w:rPr>
        <w:t>W przypadku faktur, w których kwota należności ogółem stanowi kwotę̨, o której mowa w art. 19 pkt 2 ustawy z dnia 6 marca 2018 r. – Prawo przedsiębiorców, obejmujących dokonaną na rzecz podatnika dostawę̨ towarów lub świadczenie usług, o których mowa w załączniku nr 15 do ustawy o podatku od towarów i usług (Dz. U. z 2018 r. poz. 2174, z późn. zm.)  – faktura winna zawierać wyrazy „mechanizm podzielonej płatności”.</w:t>
      </w:r>
    </w:p>
    <w:p w14:paraId="38BB6C74" w14:textId="77777777" w:rsidR="009E09B9" w:rsidRPr="009E09B9" w:rsidRDefault="009E09B9" w:rsidP="009E09B9">
      <w:pPr>
        <w:spacing w:line="360" w:lineRule="auto"/>
        <w:jc w:val="both"/>
        <w:rPr>
          <w:rFonts w:ascii="Cambria" w:hAnsi="Cambria" w:cs="Times New Roman"/>
          <w:bCs/>
          <w:lang w:val="pl-PL"/>
        </w:rPr>
      </w:pPr>
    </w:p>
    <w:p w14:paraId="093C7536" w14:textId="77777777" w:rsidR="009E09B9" w:rsidRPr="009E09B9" w:rsidRDefault="009E09B9" w:rsidP="009E09B9">
      <w:pPr>
        <w:pStyle w:val="Akapitzlist"/>
        <w:widowControl/>
        <w:numPr>
          <w:ilvl w:val="0"/>
          <w:numId w:val="103"/>
        </w:numPr>
        <w:autoSpaceDE/>
        <w:autoSpaceDN/>
        <w:spacing w:line="360" w:lineRule="auto"/>
        <w:ind w:right="0"/>
        <w:contextualSpacing/>
        <w:rPr>
          <w:rFonts w:ascii="Cambria" w:hAnsi="Cambria"/>
          <w:bCs/>
          <w:lang w:val="pl-PL"/>
        </w:rPr>
      </w:pPr>
      <w:r w:rsidRPr="009E09B9">
        <w:rPr>
          <w:rFonts w:ascii="Cambria" w:hAnsi="Cambria"/>
          <w:bCs/>
          <w:lang w:val="pl-PL"/>
        </w:rPr>
        <w:t>Zgodnie z art. 647</w:t>
      </w:r>
      <w:r w:rsidRPr="009E09B9">
        <w:rPr>
          <w:rFonts w:ascii="Cambria" w:hAnsi="Cambria"/>
          <w:bCs/>
          <w:vertAlign w:val="superscript"/>
          <w:lang w:val="pl-PL"/>
        </w:rPr>
        <w:t>1</w:t>
      </w:r>
      <w:r w:rsidRPr="009E09B9">
        <w:rPr>
          <w:rFonts w:ascii="Cambria" w:hAnsi="Cambria"/>
          <w:bCs/>
          <w:lang w:val="pl-PL"/>
        </w:rPr>
        <w:t xml:space="preserve"> § 3 k.c. Inwestor ponosi odpowiedzialność wyłącznie za zapłatę podwykonawcy wynagrodzenia w umowie między podwykonawcą a wykonawcą, do wysokości wynagrodzenia należnego wykonawcy za zakres robót budowlanych powierzony w umowie  o podwykonawstwo. </w:t>
      </w:r>
    </w:p>
    <w:p w14:paraId="6F694EA3" w14:textId="77777777" w:rsidR="009E09B9" w:rsidRPr="009E09B9" w:rsidRDefault="009E09B9" w:rsidP="009E09B9">
      <w:pPr>
        <w:spacing w:line="360" w:lineRule="auto"/>
        <w:ind w:left="708"/>
        <w:jc w:val="both"/>
        <w:rPr>
          <w:rFonts w:ascii="Cambria" w:hAnsi="Cambria" w:cs="Times New Roman"/>
          <w:bCs/>
          <w:lang w:val="pl-PL"/>
        </w:rPr>
      </w:pPr>
    </w:p>
    <w:p w14:paraId="35FAC1FF" w14:textId="77777777" w:rsidR="009E09B9" w:rsidRPr="009E09B9" w:rsidRDefault="009E09B9" w:rsidP="009E09B9">
      <w:pPr>
        <w:spacing w:line="360" w:lineRule="auto"/>
        <w:ind w:left="708"/>
        <w:jc w:val="both"/>
        <w:rPr>
          <w:rFonts w:ascii="Cambria" w:hAnsi="Cambria" w:cs="Times New Roman"/>
          <w:bCs/>
          <w:i/>
          <w:iCs/>
          <w:lang w:val="pl-PL"/>
        </w:rPr>
      </w:pPr>
      <w:r w:rsidRPr="009E09B9">
        <w:rPr>
          <w:rFonts w:ascii="Cambria" w:hAnsi="Cambria" w:cs="Times New Roman"/>
          <w:bCs/>
          <w:lang w:val="pl-PL"/>
        </w:rPr>
        <w:t xml:space="preserve">…………………………………………………………………………….. </w:t>
      </w:r>
      <w:r w:rsidRPr="009E09B9">
        <w:rPr>
          <w:rFonts w:ascii="Cambria" w:hAnsi="Cambria" w:cs="Times New Roman"/>
          <w:bCs/>
          <w:lang w:val="pl-PL"/>
        </w:rPr>
        <w:br/>
      </w:r>
      <w:r w:rsidRPr="009E09B9">
        <w:rPr>
          <w:rFonts w:ascii="Cambria" w:hAnsi="Cambria" w:cs="Times New Roman"/>
          <w:bCs/>
          <w:i/>
          <w:iCs/>
          <w:lang w:val="pl-PL"/>
        </w:rPr>
        <w:t>(podpis/y osób reprezentujących Podwykonawcę)</w:t>
      </w:r>
    </w:p>
    <w:p w14:paraId="6FF113FF" w14:textId="77777777" w:rsidR="009E09B9" w:rsidRPr="009E09B9" w:rsidRDefault="009E09B9" w:rsidP="009E09B9">
      <w:pPr>
        <w:spacing w:line="360" w:lineRule="auto"/>
        <w:jc w:val="both"/>
        <w:rPr>
          <w:rFonts w:ascii="Cambria" w:hAnsi="Cambria" w:cs="Times New Roman"/>
          <w:bCs/>
          <w:lang w:val="pl-PL"/>
        </w:rPr>
      </w:pPr>
    </w:p>
    <w:p w14:paraId="0E991EF7" w14:textId="77777777" w:rsidR="009E09B9" w:rsidRPr="009E09B9" w:rsidRDefault="009E09B9" w:rsidP="009E09B9">
      <w:pPr>
        <w:spacing w:line="360" w:lineRule="auto"/>
        <w:jc w:val="both"/>
        <w:rPr>
          <w:rFonts w:ascii="Cambria" w:hAnsi="Cambria"/>
          <w:bCs/>
          <w:lang w:val="pl-PL"/>
        </w:rPr>
      </w:pPr>
    </w:p>
    <w:p w14:paraId="2345B0FD" w14:textId="77777777" w:rsidR="009E09B9" w:rsidRPr="009E09B9" w:rsidRDefault="009E09B9" w:rsidP="009E09B9">
      <w:pPr>
        <w:spacing w:line="360" w:lineRule="auto"/>
        <w:jc w:val="both"/>
        <w:rPr>
          <w:rFonts w:ascii="Cambria" w:hAnsi="Cambria"/>
          <w:bCs/>
          <w:lang w:val="pl-PL"/>
        </w:rPr>
      </w:pPr>
    </w:p>
    <w:p w14:paraId="43A3A9C9" w14:textId="77777777" w:rsidR="009E09B9" w:rsidRPr="009E09B9" w:rsidRDefault="009E09B9" w:rsidP="009E09B9">
      <w:pPr>
        <w:spacing w:line="360" w:lineRule="auto"/>
        <w:ind w:left="708"/>
        <w:jc w:val="both"/>
        <w:rPr>
          <w:rFonts w:ascii="Cambria" w:hAnsi="Cambria"/>
          <w:bCs/>
          <w:lang w:val="pl-PL"/>
        </w:rPr>
      </w:pPr>
      <w:r w:rsidRPr="009E09B9">
        <w:rPr>
          <w:rFonts w:ascii="Cambria" w:hAnsi="Cambria"/>
          <w:bCs/>
          <w:lang w:val="pl-PL"/>
        </w:rPr>
        <w:t xml:space="preserve">* - Oświadczam/y, że wynagrodzenie należne Podwykonawcy z tytułu umowy nr ………………………….. z dnia ………..20 ….. r. objęte fakturą nr ……………… z dnia …………. 20 …… r. zostało w całości tj. w kwocie …………….. zł netto, tj. ……………….. zł brutto przez Głównego Wykonawcę  uregulowane na rachunek bankowy Podwykonawcy w dniu ……………………….. </w:t>
      </w:r>
    </w:p>
    <w:p w14:paraId="78B54F9E" w14:textId="77777777" w:rsidR="009E09B9" w:rsidRPr="009E09B9" w:rsidRDefault="009E09B9" w:rsidP="009E09B9">
      <w:pPr>
        <w:spacing w:line="360" w:lineRule="auto"/>
        <w:ind w:left="708"/>
        <w:jc w:val="both"/>
        <w:rPr>
          <w:rFonts w:ascii="Cambria" w:hAnsi="Cambria"/>
          <w:bCs/>
          <w:lang w:val="pl-PL"/>
        </w:rPr>
      </w:pPr>
    </w:p>
    <w:p w14:paraId="5EBC6B2A" w14:textId="77777777" w:rsidR="009E09B9" w:rsidRPr="009E09B9" w:rsidRDefault="009E09B9" w:rsidP="009E09B9">
      <w:pPr>
        <w:spacing w:line="360" w:lineRule="auto"/>
        <w:ind w:left="708"/>
        <w:jc w:val="both"/>
        <w:rPr>
          <w:rFonts w:ascii="Cambria" w:hAnsi="Cambria"/>
          <w:bCs/>
          <w:lang w:val="pl-PL"/>
        </w:rPr>
      </w:pPr>
      <w:r w:rsidRPr="009E09B9">
        <w:rPr>
          <w:rFonts w:ascii="Cambria" w:hAnsi="Cambria"/>
          <w:bCs/>
          <w:lang w:val="pl-PL"/>
        </w:rPr>
        <w:t>Oświadczam/y że Podwykonawca nie będzie wnosić żadnych roszczeń w stosunku do Zamawiającego, w szczególności roszczeń na podstawie art. 647</w:t>
      </w:r>
      <w:r w:rsidRPr="009E09B9">
        <w:rPr>
          <w:rFonts w:ascii="Cambria" w:hAnsi="Cambria"/>
          <w:bCs/>
          <w:vertAlign w:val="superscript"/>
          <w:lang w:val="pl-PL"/>
        </w:rPr>
        <w:t xml:space="preserve">1 </w:t>
      </w:r>
      <w:r w:rsidRPr="009E09B9">
        <w:rPr>
          <w:rFonts w:ascii="Cambria" w:hAnsi="Cambria"/>
          <w:bCs/>
          <w:lang w:val="pl-PL"/>
        </w:rPr>
        <w:t xml:space="preserve">Kodeksu Cywilnego. </w:t>
      </w:r>
    </w:p>
    <w:p w14:paraId="7D681361" w14:textId="77777777" w:rsidR="009E09B9" w:rsidRPr="009E09B9" w:rsidRDefault="009E09B9" w:rsidP="009E09B9">
      <w:pPr>
        <w:spacing w:line="360" w:lineRule="auto"/>
        <w:ind w:left="708"/>
        <w:jc w:val="both"/>
        <w:rPr>
          <w:rFonts w:ascii="Cambria" w:hAnsi="Cambria"/>
          <w:bCs/>
          <w:lang w:val="pl-PL"/>
        </w:rPr>
      </w:pPr>
      <w:r w:rsidRPr="009E09B9">
        <w:rPr>
          <w:rFonts w:ascii="Cambria" w:hAnsi="Cambria"/>
          <w:bCs/>
          <w:lang w:val="pl-PL"/>
        </w:rPr>
        <w:t>Data ……………………………………..</w:t>
      </w:r>
    </w:p>
    <w:p w14:paraId="1CBC6A60" w14:textId="77777777" w:rsidR="009E09B9" w:rsidRPr="009E09B9" w:rsidRDefault="009E09B9" w:rsidP="009E09B9">
      <w:pPr>
        <w:spacing w:line="360" w:lineRule="auto"/>
        <w:ind w:left="708"/>
        <w:jc w:val="both"/>
        <w:rPr>
          <w:rFonts w:ascii="Cambria" w:hAnsi="Cambria"/>
          <w:bCs/>
          <w:lang w:val="pl-PL"/>
        </w:rPr>
      </w:pPr>
    </w:p>
    <w:p w14:paraId="03499B5A" w14:textId="77777777" w:rsidR="009E09B9" w:rsidRPr="009E09B9" w:rsidRDefault="009E09B9" w:rsidP="009E09B9">
      <w:pPr>
        <w:spacing w:line="360" w:lineRule="auto"/>
        <w:ind w:left="708"/>
        <w:jc w:val="both"/>
        <w:rPr>
          <w:rFonts w:ascii="Cambria" w:hAnsi="Cambria"/>
          <w:bCs/>
          <w:lang w:val="pl-PL"/>
        </w:rPr>
      </w:pPr>
    </w:p>
    <w:p w14:paraId="39D98132" w14:textId="77777777" w:rsidR="009E09B9" w:rsidRPr="009E09B9" w:rsidRDefault="009E09B9" w:rsidP="009E09B9">
      <w:pPr>
        <w:spacing w:line="360" w:lineRule="auto"/>
        <w:ind w:left="708"/>
        <w:jc w:val="both"/>
        <w:rPr>
          <w:rFonts w:ascii="Cambria" w:hAnsi="Cambria"/>
          <w:bCs/>
          <w:lang w:val="pl-PL"/>
        </w:rPr>
      </w:pPr>
      <w:r w:rsidRPr="009E09B9">
        <w:rPr>
          <w:rFonts w:ascii="Cambria" w:hAnsi="Cambria"/>
          <w:bCs/>
          <w:lang w:val="pl-PL"/>
        </w:rPr>
        <w:t>……………………………………………………………………….……..</w:t>
      </w:r>
    </w:p>
    <w:p w14:paraId="683E292A" w14:textId="77777777" w:rsidR="009E09B9" w:rsidRPr="009E09B9" w:rsidRDefault="009E09B9" w:rsidP="009E09B9">
      <w:pPr>
        <w:spacing w:line="360" w:lineRule="auto"/>
        <w:ind w:left="708"/>
        <w:jc w:val="both"/>
        <w:rPr>
          <w:rFonts w:ascii="Cambria" w:hAnsi="Cambria"/>
          <w:bCs/>
          <w:sz w:val="18"/>
          <w:szCs w:val="18"/>
          <w:lang w:val="pl-PL"/>
        </w:rPr>
      </w:pPr>
      <w:r w:rsidRPr="009E09B9">
        <w:rPr>
          <w:rFonts w:ascii="Cambria" w:hAnsi="Cambria"/>
          <w:bCs/>
          <w:sz w:val="18"/>
          <w:szCs w:val="18"/>
          <w:lang w:val="pl-PL"/>
        </w:rPr>
        <w:t xml:space="preserve">(podpis/y osób reprezentujących Podwykonawcę)   </w:t>
      </w:r>
    </w:p>
    <w:p w14:paraId="33BE2479" w14:textId="77777777" w:rsidR="009E09B9" w:rsidRPr="009E09B9" w:rsidRDefault="009E09B9" w:rsidP="009E09B9">
      <w:pPr>
        <w:spacing w:line="360" w:lineRule="auto"/>
        <w:jc w:val="both"/>
        <w:rPr>
          <w:rFonts w:ascii="Cambria" w:hAnsi="Cambria"/>
          <w:bCs/>
          <w:lang w:val="pl-PL"/>
        </w:rPr>
      </w:pPr>
    </w:p>
    <w:p w14:paraId="208A053C" w14:textId="77777777" w:rsidR="009E09B9" w:rsidRPr="009E09B9" w:rsidRDefault="009E09B9" w:rsidP="009E09B9">
      <w:pPr>
        <w:spacing w:line="360" w:lineRule="auto"/>
        <w:jc w:val="both"/>
        <w:rPr>
          <w:rFonts w:ascii="Cambria" w:hAnsi="Cambria"/>
          <w:bCs/>
          <w:lang w:val="pl-PL"/>
        </w:rPr>
      </w:pPr>
    </w:p>
    <w:p w14:paraId="69F78904" w14:textId="77777777" w:rsidR="009E09B9" w:rsidRPr="009E09B9" w:rsidRDefault="009E09B9" w:rsidP="009E09B9">
      <w:pPr>
        <w:spacing w:line="360" w:lineRule="auto"/>
        <w:jc w:val="both"/>
        <w:rPr>
          <w:rFonts w:ascii="Cambria" w:hAnsi="Cambria"/>
          <w:bCs/>
          <w:lang w:val="pl-PL"/>
        </w:rPr>
      </w:pPr>
    </w:p>
    <w:p w14:paraId="58503D76" w14:textId="77777777" w:rsidR="009E09B9" w:rsidRPr="009E09B9" w:rsidRDefault="009E09B9" w:rsidP="009E09B9">
      <w:pPr>
        <w:pStyle w:val="Akapitzlist"/>
        <w:spacing w:line="360" w:lineRule="auto"/>
        <w:rPr>
          <w:rFonts w:ascii="Cambria" w:hAnsi="Cambria"/>
          <w:bCs/>
          <w:lang w:val="pl-PL"/>
        </w:rPr>
      </w:pPr>
      <w:r w:rsidRPr="009E09B9">
        <w:rPr>
          <w:rFonts w:ascii="Cambria" w:hAnsi="Cambria"/>
          <w:bCs/>
          <w:lang w:val="pl-PL"/>
        </w:rPr>
        <w:t>* -  Oświadczam/y, że  wynagrodzenie należne Podwykonawcy z tytułu umowy nr ………………. z dnia 20 …… r. objęte fakturą nr ……………… z dnia ………… 20 ….. r. zostało częściowo rozliczone poprzez dokonanie przez Głównego Wykonawcę potrącenia/ń w łącznej kwocie  …………………………. zł z następującego/ych tytułu/ów:</w:t>
      </w:r>
    </w:p>
    <w:p w14:paraId="1952BDFF" w14:textId="77777777" w:rsidR="009E09B9" w:rsidRPr="009E09B9" w:rsidRDefault="009E09B9" w:rsidP="009E09B9">
      <w:pPr>
        <w:pStyle w:val="Akapitzlist"/>
        <w:widowControl/>
        <w:numPr>
          <w:ilvl w:val="0"/>
          <w:numId w:val="102"/>
        </w:numPr>
        <w:autoSpaceDE/>
        <w:autoSpaceDN/>
        <w:spacing w:line="360" w:lineRule="auto"/>
        <w:ind w:right="0"/>
        <w:contextualSpacing/>
        <w:rPr>
          <w:rFonts w:ascii="Cambria" w:hAnsi="Cambria"/>
          <w:bCs/>
          <w:lang w:val="pl-PL"/>
        </w:rPr>
      </w:pPr>
      <w:r w:rsidRPr="009E09B9">
        <w:rPr>
          <w:rFonts w:ascii="Cambria" w:hAnsi="Cambria"/>
          <w:bCs/>
          <w:lang w:val="pl-PL"/>
        </w:rPr>
        <w:t>…………………………………………………….. w kwocie ………………………… zł,</w:t>
      </w:r>
    </w:p>
    <w:p w14:paraId="164FA938" w14:textId="77777777" w:rsidR="009E09B9" w:rsidRPr="009E09B9" w:rsidRDefault="009E09B9" w:rsidP="009E09B9">
      <w:pPr>
        <w:pStyle w:val="Akapitzlist"/>
        <w:widowControl/>
        <w:numPr>
          <w:ilvl w:val="0"/>
          <w:numId w:val="102"/>
        </w:numPr>
        <w:autoSpaceDE/>
        <w:autoSpaceDN/>
        <w:spacing w:line="360" w:lineRule="auto"/>
        <w:ind w:right="0"/>
        <w:contextualSpacing/>
        <w:rPr>
          <w:rFonts w:ascii="Cambria" w:hAnsi="Cambria"/>
          <w:bCs/>
          <w:lang w:val="pl-PL"/>
        </w:rPr>
      </w:pPr>
      <w:r w:rsidRPr="009E09B9">
        <w:rPr>
          <w:rFonts w:ascii="Cambria" w:hAnsi="Cambria"/>
          <w:bCs/>
          <w:lang w:val="pl-PL"/>
        </w:rPr>
        <w:t>…………………………………………………….. w kwocie …………………………. zł.</w:t>
      </w:r>
    </w:p>
    <w:p w14:paraId="091B8B0F" w14:textId="77777777" w:rsidR="009E09B9" w:rsidRPr="009E09B9" w:rsidRDefault="009E09B9" w:rsidP="009E09B9">
      <w:pPr>
        <w:pStyle w:val="Akapitzlist"/>
        <w:spacing w:line="360" w:lineRule="auto"/>
        <w:ind w:left="1080"/>
        <w:rPr>
          <w:rFonts w:ascii="Cambria" w:hAnsi="Cambria"/>
          <w:bCs/>
          <w:lang w:val="pl-PL"/>
        </w:rPr>
      </w:pPr>
    </w:p>
    <w:p w14:paraId="00B27D65" w14:textId="77777777" w:rsidR="009E09B9" w:rsidRPr="009E09B9" w:rsidRDefault="009E09B9" w:rsidP="009E09B9">
      <w:pPr>
        <w:pStyle w:val="Akapitzlist"/>
        <w:spacing w:line="360" w:lineRule="auto"/>
        <w:ind w:left="1080"/>
        <w:rPr>
          <w:rFonts w:ascii="Cambria" w:hAnsi="Cambria"/>
          <w:bCs/>
          <w:lang w:val="pl-PL"/>
        </w:rPr>
      </w:pPr>
    </w:p>
    <w:p w14:paraId="5A812EFB" w14:textId="77777777" w:rsidR="009E09B9" w:rsidRPr="009E09B9" w:rsidRDefault="009E09B9" w:rsidP="009E09B9">
      <w:pPr>
        <w:spacing w:line="360" w:lineRule="auto"/>
        <w:ind w:left="708"/>
        <w:jc w:val="both"/>
        <w:rPr>
          <w:rFonts w:ascii="Cambria" w:hAnsi="Cambria"/>
          <w:bCs/>
          <w:lang w:val="pl-PL"/>
        </w:rPr>
      </w:pPr>
      <w:r w:rsidRPr="009E09B9">
        <w:rPr>
          <w:rFonts w:ascii="Cambria" w:hAnsi="Cambria"/>
          <w:bCs/>
          <w:lang w:val="pl-PL"/>
        </w:rPr>
        <w:t xml:space="preserve">Wyżej wymienione potracenie/potracenia na łączną kwotę ……………………… zł zostały dokonane prawidłowo i skutecznie. </w:t>
      </w:r>
    </w:p>
    <w:p w14:paraId="28F4423B" w14:textId="77777777" w:rsidR="009E09B9" w:rsidRPr="009E09B9" w:rsidRDefault="009E09B9" w:rsidP="009E09B9">
      <w:pPr>
        <w:spacing w:line="360" w:lineRule="auto"/>
        <w:ind w:left="708"/>
        <w:jc w:val="both"/>
        <w:rPr>
          <w:rFonts w:ascii="Cambria" w:hAnsi="Cambria"/>
          <w:bCs/>
          <w:lang w:val="pl-PL"/>
        </w:rPr>
      </w:pPr>
      <w:r w:rsidRPr="009E09B9">
        <w:rPr>
          <w:rFonts w:ascii="Cambria" w:hAnsi="Cambria"/>
          <w:bCs/>
          <w:lang w:val="pl-PL"/>
        </w:rPr>
        <w:t xml:space="preserve">Oświadczam/y, że nie kwestionujemy oraz akceptujemy ww. potrącenie/a. </w:t>
      </w:r>
    </w:p>
    <w:p w14:paraId="3D9D97B8" w14:textId="77777777" w:rsidR="009E09B9" w:rsidRPr="009E09B9" w:rsidRDefault="009E09B9" w:rsidP="009E09B9">
      <w:pPr>
        <w:spacing w:line="360" w:lineRule="auto"/>
        <w:jc w:val="both"/>
        <w:rPr>
          <w:rFonts w:ascii="Cambria" w:hAnsi="Cambria"/>
          <w:bCs/>
          <w:lang w:val="pl-PL"/>
        </w:rPr>
      </w:pPr>
    </w:p>
    <w:p w14:paraId="61D22FDB" w14:textId="77777777" w:rsidR="009E09B9" w:rsidRPr="009E09B9" w:rsidRDefault="009E09B9" w:rsidP="009E09B9">
      <w:pPr>
        <w:spacing w:line="360" w:lineRule="auto"/>
        <w:ind w:left="708"/>
        <w:jc w:val="both"/>
        <w:rPr>
          <w:rFonts w:ascii="Cambria" w:hAnsi="Cambria"/>
          <w:bCs/>
          <w:lang w:val="pl-PL"/>
        </w:rPr>
      </w:pPr>
      <w:r w:rsidRPr="009E09B9">
        <w:rPr>
          <w:rFonts w:ascii="Cambria" w:hAnsi="Cambria"/>
          <w:bCs/>
          <w:lang w:val="pl-PL"/>
        </w:rPr>
        <w:t xml:space="preserve">Oświadczamy, iż po potrąceniu kwot wymienionych powyżej pozostał część wynagrodzenia należnego Podwykonawcy z tytułu ww. umowy objętego fakturą nr ……………….. z dnia ………….. został zapłacona w dniu ………………….. przelewem na rachunek bankowy Podwykonawcy w kwocie ………………… zł. </w:t>
      </w:r>
    </w:p>
    <w:p w14:paraId="5782BF5F" w14:textId="77777777" w:rsidR="009E09B9" w:rsidRPr="009E09B9" w:rsidRDefault="009E09B9" w:rsidP="009E09B9">
      <w:pPr>
        <w:spacing w:line="360" w:lineRule="auto"/>
        <w:ind w:left="708"/>
        <w:jc w:val="both"/>
        <w:rPr>
          <w:rFonts w:ascii="Cambria" w:hAnsi="Cambria"/>
          <w:bCs/>
          <w:lang w:val="pl-PL"/>
        </w:rPr>
      </w:pPr>
    </w:p>
    <w:p w14:paraId="4DF47F0B" w14:textId="77777777" w:rsidR="009E09B9" w:rsidRPr="009E09B9" w:rsidRDefault="009E09B9" w:rsidP="009E09B9">
      <w:pPr>
        <w:spacing w:line="360" w:lineRule="auto"/>
        <w:ind w:left="708"/>
        <w:jc w:val="both"/>
        <w:rPr>
          <w:rFonts w:ascii="Cambria" w:hAnsi="Cambria"/>
          <w:bCs/>
          <w:lang w:val="pl-PL"/>
        </w:rPr>
      </w:pPr>
      <w:r w:rsidRPr="009E09B9">
        <w:rPr>
          <w:rFonts w:ascii="Cambria" w:hAnsi="Cambria"/>
          <w:bCs/>
          <w:lang w:val="pl-PL"/>
        </w:rPr>
        <w:t>Oświadczam/y, że Podwykonawca nie będzie wnosić żadnych roszczeń w stosunku do Zamawiającego, w szczególności roszczeń na podstawie 647</w:t>
      </w:r>
      <w:r w:rsidRPr="009E09B9">
        <w:rPr>
          <w:rFonts w:ascii="Cambria" w:hAnsi="Cambria"/>
          <w:bCs/>
          <w:vertAlign w:val="superscript"/>
          <w:lang w:val="pl-PL"/>
        </w:rPr>
        <w:t>1</w:t>
      </w:r>
      <w:r w:rsidRPr="009E09B9">
        <w:rPr>
          <w:rFonts w:ascii="Cambria" w:hAnsi="Cambria"/>
          <w:bCs/>
          <w:lang w:val="pl-PL"/>
        </w:rPr>
        <w:t xml:space="preserve"> KC.   </w:t>
      </w:r>
    </w:p>
    <w:p w14:paraId="37BAB98A" w14:textId="77777777" w:rsidR="009E09B9" w:rsidRPr="009E09B9" w:rsidRDefault="009E09B9" w:rsidP="009E09B9">
      <w:pPr>
        <w:spacing w:line="360" w:lineRule="auto"/>
        <w:ind w:left="708"/>
        <w:jc w:val="both"/>
        <w:rPr>
          <w:rFonts w:ascii="Cambria" w:hAnsi="Cambria"/>
          <w:bCs/>
          <w:lang w:val="pl-PL"/>
        </w:rPr>
      </w:pPr>
      <w:r w:rsidRPr="009E09B9">
        <w:rPr>
          <w:rFonts w:ascii="Cambria" w:hAnsi="Cambria"/>
          <w:bCs/>
          <w:lang w:val="pl-PL"/>
        </w:rPr>
        <w:t>Data ……………………………………..</w:t>
      </w:r>
    </w:p>
    <w:p w14:paraId="116CB63B" w14:textId="77777777" w:rsidR="009E09B9" w:rsidRPr="009E09B9" w:rsidRDefault="009E09B9" w:rsidP="009E09B9">
      <w:pPr>
        <w:spacing w:line="360" w:lineRule="auto"/>
        <w:ind w:left="708"/>
        <w:jc w:val="both"/>
        <w:rPr>
          <w:rFonts w:ascii="Cambria" w:hAnsi="Cambria"/>
          <w:bCs/>
          <w:lang w:val="pl-PL"/>
        </w:rPr>
      </w:pPr>
    </w:p>
    <w:p w14:paraId="1297B9C5" w14:textId="77777777" w:rsidR="009E09B9" w:rsidRPr="009E09B9" w:rsidRDefault="009E09B9" w:rsidP="009E09B9">
      <w:pPr>
        <w:spacing w:line="360" w:lineRule="auto"/>
        <w:ind w:left="708"/>
        <w:jc w:val="both"/>
        <w:rPr>
          <w:rFonts w:ascii="Cambria" w:hAnsi="Cambria"/>
          <w:bCs/>
          <w:lang w:val="pl-PL"/>
        </w:rPr>
      </w:pPr>
      <w:r w:rsidRPr="009E09B9">
        <w:rPr>
          <w:rFonts w:ascii="Cambria" w:hAnsi="Cambria"/>
          <w:bCs/>
          <w:lang w:val="pl-PL"/>
        </w:rPr>
        <w:t>……………………………………………………………………….……..</w:t>
      </w:r>
    </w:p>
    <w:p w14:paraId="61BE8737" w14:textId="77777777" w:rsidR="009E09B9" w:rsidRPr="009E09B9" w:rsidRDefault="009E09B9" w:rsidP="009E09B9">
      <w:pPr>
        <w:spacing w:line="360" w:lineRule="auto"/>
        <w:ind w:left="708"/>
        <w:jc w:val="both"/>
        <w:rPr>
          <w:rFonts w:ascii="Cambria" w:hAnsi="Cambria"/>
          <w:sz w:val="18"/>
          <w:szCs w:val="18"/>
          <w:lang w:val="pl-PL"/>
        </w:rPr>
      </w:pPr>
      <w:r w:rsidRPr="009E09B9">
        <w:rPr>
          <w:rFonts w:ascii="Cambria" w:hAnsi="Cambria"/>
          <w:bCs/>
          <w:sz w:val="18"/>
          <w:szCs w:val="18"/>
          <w:lang w:val="pl-PL"/>
        </w:rPr>
        <w:t xml:space="preserve">(podpis/y osób reprezentujących Podwykonawcę)   </w:t>
      </w:r>
      <w:r w:rsidRPr="009E09B9">
        <w:rPr>
          <w:rFonts w:ascii="Cambria" w:hAnsi="Cambria"/>
          <w:sz w:val="18"/>
          <w:szCs w:val="18"/>
          <w:lang w:val="pl-PL"/>
        </w:rPr>
        <w:tab/>
      </w:r>
    </w:p>
    <w:p w14:paraId="65564236" w14:textId="77777777" w:rsidR="009E09B9" w:rsidRPr="009E09B9" w:rsidRDefault="009E09B9" w:rsidP="009E09B9">
      <w:pPr>
        <w:spacing w:line="360" w:lineRule="auto"/>
        <w:ind w:left="708"/>
        <w:jc w:val="both"/>
        <w:rPr>
          <w:rFonts w:ascii="Cambria" w:hAnsi="Cambria"/>
          <w:sz w:val="18"/>
          <w:szCs w:val="18"/>
          <w:lang w:val="pl-PL"/>
        </w:rPr>
      </w:pPr>
    </w:p>
    <w:p w14:paraId="39370DC6" w14:textId="77777777" w:rsidR="009E09B9" w:rsidRPr="009E09B9" w:rsidRDefault="009E09B9" w:rsidP="009E09B9">
      <w:pPr>
        <w:spacing w:line="360" w:lineRule="auto"/>
        <w:ind w:left="708"/>
        <w:jc w:val="both"/>
        <w:rPr>
          <w:rFonts w:ascii="Cambria" w:hAnsi="Cambria"/>
          <w:sz w:val="18"/>
          <w:szCs w:val="18"/>
          <w:lang w:val="pl-PL"/>
        </w:rPr>
      </w:pPr>
    </w:p>
    <w:p w14:paraId="10183DF3" w14:textId="77777777" w:rsidR="009E09B9" w:rsidRPr="009E09B9" w:rsidRDefault="009E09B9" w:rsidP="009E09B9">
      <w:pPr>
        <w:spacing w:line="360" w:lineRule="auto"/>
        <w:ind w:left="708"/>
        <w:jc w:val="both"/>
        <w:rPr>
          <w:rFonts w:ascii="Cambria" w:hAnsi="Cambria"/>
          <w:sz w:val="18"/>
          <w:szCs w:val="18"/>
          <w:lang w:val="pl-PL"/>
        </w:rPr>
      </w:pPr>
    </w:p>
    <w:p w14:paraId="0D0D3EAA" w14:textId="77777777" w:rsidR="009E09B9" w:rsidRPr="009E09B9" w:rsidRDefault="009E09B9" w:rsidP="009E09B9">
      <w:pPr>
        <w:spacing w:line="360" w:lineRule="auto"/>
        <w:jc w:val="both"/>
        <w:rPr>
          <w:rFonts w:ascii="Cambria" w:hAnsi="Cambria"/>
          <w:sz w:val="18"/>
          <w:szCs w:val="18"/>
          <w:lang w:val="pl-PL"/>
        </w:rPr>
      </w:pPr>
      <w:r w:rsidRPr="009E09B9">
        <w:rPr>
          <w:rFonts w:ascii="Cambria" w:hAnsi="Cambria"/>
          <w:sz w:val="18"/>
          <w:szCs w:val="18"/>
          <w:lang w:val="pl-PL"/>
        </w:rPr>
        <w:lastRenderedPageBreak/>
        <w:t xml:space="preserve">* - wypełnić w zależności od zaistniałej sytuacji. </w:t>
      </w:r>
    </w:p>
    <w:p w14:paraId="1A983049" w14:textId="77777777" w:rsidR="009E09B9" w:rsidRPr="009E09B9" w:rsidRDefault="009E09B9" w:rsidP="00692549">
      <w:pPr>
        <w:pStyle w:val="Tekstpodstawowy"/>
        <w:tabs>
          <w:tab w:val="left" w:pos="7100"/>
        </w:tabs>
        <w:spacing w:before="120" w:after="120"/>
        <w:ind w:left="176" w:firstLine="0"/>
        <w:jc w:val="left"/>
        <w:rPr>
          <w:rFonts w:asciiTheme="majorHAnsi" w:hAnsiTheme="majorHAnsi"/>
          <w:color w:val="000000" w:themeColor="text1"/>
          <w:lang w:val="pl-PL"/>
        </w:rPr>
      </w:pPr>
    </w:p>
    <w:sectPr w:rsidR="009E09B9" w:rsidRPr="009E09B9" w:rsidSect="00CD4120">
      <w:headerReference w:type="default" r:id="rId11"/>
      <w:footerReference w:type="default" r:id="rId12"/>
      <w:pgSz w:w="11900" w:h="16840"/>
      <w:pgMar w:top="1417" w:right="1417" w:bottom="1417" w:left="1417" w:header="0" w:footer="5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160D8" w14:textId="77777777" w:rsidR="00A00D3E" w:rsidRDefault="00A00D3E">
      <w:r>
        <w:separator/>
      </w:r>
    </w:p>
  </w:endnote>
  <w:endnote w:type="continuationSeparator" w:id="0">
    <w:p w14:paraId="2EE9635D" w14:textId="77777777" w:rsidR="00A00D3E" w:rsidRDefault="00A0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AE85" w14:textId="37561599" w:rsidR="0083606D" w:rsidRDefault="0083606D">
    <w:pPr>
      <w:pStyle w:val="Tekstpodstawowy"/>
      <w:spacing w:line="14" w:lineRule="auto"/>
      <w:ind w:left="0" w:firstLine="0"/>
      <w:jc w:val="left"/>
      <w:rPr>
        <w:sz w:val="20"/>
      </w:rPr>
    </w:pPr>
    <w:r>
      <w:rPr>
        <w:noProof/>
        <w:lang w:val="pl-PL" w:eastAsia="pl-PL"/>
      </w:rPr>
      <mc:AlternateContent>
        <mc:Choice Requires="wps">
          <w:drawing>
            <wp:anchor distT="0" distB="0" distL="114300" distR="114300" simplePos="0" relativeHeight="251657728" behindDoc="1" locked="0" layoutInCell="1" allowOverlap="1" wp14:anchorId="33FE81C5" wp14:editId="7842D79A">
              <wp:simplePos x="0" y="0"/>
              <wp:positionH relativeFrom="page">
                <wp:posOffset>3668395</wp:posOffset>
              </wp:positionH>
              <wp:positionV relativeFrom="page">
                <wp:posOffset>10204450</wp:posOffset>
              </wp:positionV>
              <wp:extent cx="21907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537FC" w14:textId="2DAE8C06" w:rsidR="0083606D" w:rsidRDefault="0083606D">
                          <w:pPr>
                            <w:pStyle w:val="Tekstpodstawowy"/>
                            <w:spacing w:line="245" w:lineRule="exact"/>
                            <w:ind w:left="60" w:firstLine="0"/>
                            <w:jc w:val="left"/>
                            <w:rPr>
                              <w:rFonts w:ascii="Calibri"/>
                            </w:rPr>
                          </w:pPr>
                          <w:r>
                            <w:fldChar w:fldCharType="begin"/>
                          </w:r>
                          <w:r>
                            <w:rPr>
                              <w:rFonts w:ascii="Calibri"/>
                            </w:rPr>
                            <w:instrText xml:space="preserve"> PAGE </w:instrText>
                          </w:r>
                          <w:r>
                            <w:fldChar w:fldCharType="separate"/>
                          </w:r>
                          <w:r w:rsidR="00E74F44">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E81C5" id="_x0000_t202" coordsize="21600,21600" o:spt="202" path="m,l,21600r21600,l21600,xe">
              <v:stroke joinstyle="miter"/>
              <v:path gradientshapeok="t" o:connecttype="rect"/>
            </v:shapetype>
            <v:shape id="Text Box 1" o:spid="_x0000_s1026" type="#_x0000_t202" style="position:absolute;margin-left:288.85pt;margin-top:803.5pt;width:17.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" filled="f" stroked="f">
              <v:textbox inset="0,0,0,0">
                <w:txbxContent>
                  <w:p w14:paraId="45C537FC" w14:textId="2DAE8C06" w:rsidR="0083606D" w:rsidRDefault="0083606D">
                    <w:pPr>
                      <w:pStyle w:val="Tekstpodstawowy"/>
                      <w:spacing w:line="245" w:lineRule="exact"/>
                      <w:ind w:left="60" w:firstLine="0"/>
                      <w:jc w:val="left"/>
                      <w:rPr>
                        <w:rFonts w:ascii="Calibri"/>
                      </w:rPr>
                    </w:pPr>
                    <w:r>
                      <w:fldChar w:fldCharType="begin"/>
                    </w:r>
                    <w:r>
                      <w:rPr>
                        <w:rFonts w:ascii="Calibri"/>
                      </w:rPr>
                      <w:instrText xml:space="preserve"> PAGE </w:instrText>
                    </w:r>
                    <w:r>
                      <w:fldChar w:fldCharType="separate"/>
                    </w:r>
                    <w:r w:rsidR="00E74F44">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485C7" w14:textId="77777777" w:rsidR="00A00D3E" w:rsidRDefault="00A00D3E">
      <w:r>
        <w:separator/>
      </w:r>
    </w:p>
  </w:footnote>
  <w:footnote w:type="continuationSeparator" w:id="0">
    <w:p w14:paraId="188F3991" w14:textId="77777777" w:rsidR="00A00D3E" w:rsidRDefault="00A0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1842"/>
      <w:gridCol w:w="2691"/>
      <w:gridCol w:w="2056"/>
      <w:gridCol w:w="2477"/>
    </w:tblGrid>
    <w:tr w:rsidR="0083606D" w14:paraId="3F4896DF" w14:textId="77777777" w:rsidTr="00185A30">
      <w:tc>
        <w:tcPr>
          <w:tcW w:w="1016" w:type="pct"/>
          <w:hideMark/>
        </w:tcPr>
        <w:p w14:paraId="10D1B4EB" w14:textId="54575EAB" w:rsidR="0083606D" w:rsidRDefault="0083606D" w:rsidP="000C14FE">
          <w:pPr>
            <w:pStyle w:val="Nagwek"/>
            <w:jc w:val="center"/>
            <w:rPr>
              <w:noProof/>
              <w:lang w:eastAsia="pl-PL"/>
            </w:rPr>
          </w:pPr>
        </w:p>
      </w:tc>
      <w:tc>
        <w:tcPr>
          <w:tcW w:w="1484" w:type="pct"/>
          <w:hideMark/>
        </w:tcPr>
        <w:p w14:paraId="58165DFB" w14:textId="2DECB9AD" w:rsidR="0083606D" w:rsidRDefault="0083606D" w:rsidP="000C14FE">
          <w:pPr>
            <w:pStyle w:val="Nagwek"/>
            <w:jc w:val="center"/>
            <w:rPr>
              <w:noProof/>
              <w:lang w:eastAsia="pl-PL"/>
            </w:rPr>
          </w:pPr>
        </w:p>
      </w:tc>
      <w:tc>
        <w:tcPr>
          <w:tcW w:w="1134" w:type="pct"/>
          <w:hideMark/>
        </w:tcPr>
        <w:p w14:paraId="6D205261" w14:textId="23D82AEF" w:rsidR="0083606D" w:rsidRDefault="0083606D" w:rsidP="000C14FE">
          <w:pPr>
            <w:pStyle w:val="Nagwek"/>
            <w:jc w:val="center"/>
            <w:rPr>
              <w:noProof/>
              <w:lang w:eastAsia="pl-PL"/>
            </w:rPr>
          </w:pPr>
        </w:p>
      </w:tc>
      <w:tc>
        <w:tcPr>
          <w:tcW w:w="1366" w:type="pct"/>
          <w:hideMark/>
        </w:tcPr>
        <w:p w14:paraId="0C05382C" w14:textId="50692ECA" w:rsidR="0083606D" w:rsidRDefault="0083606D" w:rsidP="000C14FE">
          <w:pPr>
            <w:pStyle w:val="Nagwek"/>
            <w:jc w:val="center"/>
            <w:rPr>
              <w:noProof/>
              <w:lang w:eastAsia="pl-PL"/>
            </w:rPr>
          </w:pPr>
        </w:p>
      </w:tc>
    </w:tr>
  </w:tbl>
  <w:p w14:paraId="63EA57E5" w14:textId="4B8D06AC" w:rsidR="0083606D" w:rsidRPr="000C14FE" w:rsidRDefault="0083606D" w:rsidP="000C14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CCE"/>
    <w:multiLevelType w:val="hybridMultilevel"/>
    <w:tmpl w:val="808CE5E4"/>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start w:val="1"/>
      <w:numFmt w:val="lowerRoman"/>
      <w:lvlText w:val="%3."/>
      <w:lvlJc w:val="right"/>
      <w:pPr>
        <w:ind w:left="1944" w:hanging="180"/>
      </w:pPr>
    </w:lvl>
    <w:lvl w:ilvl="3" w:tplc="0415000F">
      <w:start w:val="1"/>
      <w:numFmt w:val="decimal"/>
      <w:lvlText w:val="%4."/>
      <w:lvlJc w:val="left"/>
      <w:pPr>
        <w:ind w:left="2664" w:hanging="360"/>
      </w:pPr>
    </w:lvl>
    <w:lvl w:ilvl="4" w:tplc="04150019">
      <w:start w:val="1"/>
      <w:numFmt w:val="lowerLetter"/>
      <w:lvlText w:val="%5."/>
      <w:lvlJc w:val="left"/>
      <w:pPr>
        <w:ind w:left="3384" w:hanging="360"/>
      </w:pPr>
    </w:lvl>
    <w:lvl w:ilvl="5" w:tplc="0415001B">
      <w:start w:val="1"/>
      <w:numFmt w:val="lowerRoman"/>
      <w:lvlText w:val="%6."/>
      <w:lvlJc w:val="right"/>
      <w:pPr>
        <w:ind w:left="4104" w:hanging="180"/>
      </w:pPr>
    </w:lvl>
    <w:lvl w:ilvl="6" w:tplc="0415000F">
      <w:start w:val="1"/>
      <w:numFmt w:val="decimal"/>
      <w:lvlText w:val="%7."/>
      <w:lvlJc w:val="left"/>
      <w:pPr>
        <w:ind w:left="4824" w:hanging="360"/>
      </w:pPr>
    </w:lvl>
    <w:lvl w:ilvl="7" w:tplc="04150019">
      <w:start w:val="1"/>
      <w:numFmt w:val="lowerLetter"/>
      <w:lvlText w:val="%8."/>
      <w:lvlJc w:val="left"/>
      <w:pPr>
        <w:ind w:left="5544" w:hanging="360"/>
      </w:pPr>
    </w:lvl>
    <w:lvl w:ilvl="8" w:tplc="0415001B">
      <w:start w:val="1"/>
      <w:numFmt w:val="lowerRoman"/>
      <w:lvlText w:val="%9."/>
      <w:lvlJc w:val="right"/>
      <w:pPr>
        <w:ind w:left="6264" w:hanging="180"/>
      </w:pPr>
    </w:lvl>
  </w:abstractNum>
  <w:abstractNum w:abstractNumId="1" w15:restartNumberingAfterBreak="0">
    <w:nsid w:val="01F54504"/>
    <w:multiLevelType w:val="hybridMultilevel"/>
    <w:tmpl w:val="D1ECDADE"/>
    <w:lvl w:ilvl="0" w:tplc="FFFFFFFF">
      <w:start w:val="1"/>
      <w:numFmt w:val="decimal"/>
      <w:lvlText w:val="%1)"/>
      <w:lvlJc w:val="left"/>
      <w:pPr>
        <w:ind w:left="460" w:hanging="284"/>
      </w:pPr>
      <w:rPr>
        <w:rFonts w:ascii="Arial" w:eastAsia="Arial" w:hAnsi="Arial" w:cs="Arial" w:hint="default"/>
        <w:b w:val="0"/>
        <w:bCs w:val="0"/>
        <w:color w:val="auto"/>
        <w:spacing w:val="-1"/>
        <w:w w:val="99"/>
        <w:sz w:val="20"/>
        <w:szCs w:val="20"/>
      </w:rPr>
    </w:lvl>
    <w:lvl w:ilvl="1" w:tplc="FFFFFFFF">
      <w:numFmt w:val="bullet"/>
      <w:lvlText w:val="•"/>
      <w:lvlJc w:val="left"/>
      <w:pPr>
        <w:ind w:left="1446" w:hanging="284"/>
      </w:pPr>
      <w:rPr>
        <w:rFonts w:hint="default"/>
      </w:rPr>
    </w:lvl>
    <w:lvl w:ilvl="2" w:tplc="FFFFFFFF">
      <w:numFmt w:val="bullet"/>
      <w:lvlText w:val="•"/>
      <w:lvlJc w:val="left"/>
      <w:pPr>
        <w:ind w:left="2432" w:hanging="284"/>
      </w:pPr>
      <w:rPr>
        <w:rFonts w:hint="default"/>
      </w:rPr>
    </w:lvl>
    <w:lvl w:ilvl="3" w:tplc="FFFFFFFF">
      <w:numFmt w:val="bullet"/>
      <w:lvlText w:val="•"/>
      <w:lvlJc w:val="left"/>
      <w:pPr>
        <w:ind w:left="3418" w:hanging="284"/>
      </w:pPr>
      <w:rPr>
        <w:rFonts w:hint="default"/>
      </w:rPr>
    </w:lvl>
    <w:lvl w:ilvl="4" w:tplc="FFFFFFFF">
      <w:numFmt w:val="bullet"/>
      <w:lvlText w:val="•"/>
      <w:lvlJc w:val="left"/>
      <w:pPr>
        <w:ind w:left="4404" w:hanging="284"/>
      </w:pPr>
      <w:rPr>
        <w:rFonts w:hint="default"/>
      </w:rPr>
    </w:lvl>
    <w:lvl w:ilvl="5" w:tplc="FFFFFFFF">
      <w:numFmt w:val="bullet"/>
      <w:lvlText w:val="•"/>
      <w:lvlJc w:val="left"/>
      <w:pPr>
        <w:ind w:left="5390" w:hanging="284"/>
      </w:pPr>
      <w:rPr>
        <w:rFonts w:hint="default"/>
      </w:rPr>
    </w:lvl>
    <w:lvl w:ilvl="6" w:tplc="FFFFFFFF">
      <w:numFmt w:val="bullet"/>
      <w:lvlText w:val="•"/>
      <w:lvlJc w:val="left"/>
      <w:pPr>
        <w:ind w:left="6376" w:hanging="284"/>
      </w:pPr>
      <w:rPr>
        <w:rFonts w:hint="default"/>
      </w:rPr>
    </w:lvl>
    <w:lvl w:ilvl="7" w:tplc="FFFFFFFF">
      <w:numFmt w:val="bullet"/>
      <w:lvlText w:val="•"/>
      <w:lvlJc w:val="left"/>
      <w:pPr>
        <w:ind w:left="7362" w:hanging="284"/>
      </w:pPr>
      <w:rPr>
        <w:rFonts w:hint="default"/>
      </w:rPr>
    </w:lvl>
    <w:lvl w:ilvl="8" w:tplc="FFFFFFFF">
      <w:numFmt w:val="bullet"/>
      <w:lvlText w:val="•"/>
      <w:lvlJc w:val="left"/>
      <w:pPr>
        <w:ind w:left="8348" w:hanging="284"/>
      </w:pPr>
      <w:rPr>
        <w:rFonts w:hint="default"/>
      </w:rPr>
    </w:lvl>
  </w:abstractNum>
  <w:abstractNum w:abstractNumId="2" w15:restartNumberingAfterBreak="0">
    <w:nsid w:val="04637D08"/>
    <w:multiLevelType w:val="hybridMultilevel"/>
    <w:tmpl w:val="CBCAAA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94CAE"/>
    <w:multiLevelType w:val="hybridMultilevel"/>
    <w:tmpl w:val="F1B8A206"/>
    <w:lvl w:ilvl="0" w:tplc="5CFC8706">
      <w:start w:val="1"/>
      <w:numFmt w:val="decimal"/>
      <w:lvlText w:val="%1)"/>
      <w:lvlJc w:val="left"/>
      <w:pPr>
        <w:ind w:left="460" w:hanging="284"/>
      </w:pPr>
      <w:rPr>
        <w:rFonts w:asciiTheme="majorHAnsi" w:eastAsia="Arial" w:hAnsiTheme="majorHAnsi" w:cs="Arial" w:hint="default"/>
        <w:spacing w:val="-1"/>
        <w:w w:val="99"/>
        <w:sz w:val="22"/>
        <w:szCs w:val="22"/>
      </w:rPr>
    </w:lvl>
    <w:lvl w:ilvl="1" w:tplc="8382B5D8">
      <w:numFmt w:val="bullet"/>
      <w:lvlText w:val="•"/>
      <w:lvlJc w:val="left"/>
      <w:pPr>
        <w:ind w:left="1446" w:hanging="284"/>
      </w:pPr>
      <w:rPr>
        <w:rFonts w:hint="default"/>
      </w:rPr>
    </w:lvl>
    <w:lvl w:ilvl="2" w:tplc="8D36D230">
      <w:numFmt w:val="bullet"/>
      <w:lvlText w:val="•"/>
      <w:lvlJc w:val="left"/>
      <w:pPr>
        <w:ind w:left="2432" w:hanging="284"/>
      </w:pPr>
      <w:rPr>
        <w:rFonts w:hint="default"/>
      </w:rPr>
    </w:lvl>
    <w:lvl w:ilvl="3" w:tplc="07F49904">
      <w:numFmt w:val="bullet"/>
      <w:lvlText w:val="•"/>
      <w:lvlJc w:val="left"/>
      <w:pPr>
        <w:ind w:left="3418" w:hanging="284"/>
      </w:pPr>
      <w:rPr>
        <w:rFonts w:hint="default"/>
      </w:rPr>
    </w:lvl>
    <w:lvl w:ilvl="4" w:tplc="C662360A">
      <w:numFmt w:val="bullet"/>
      <w:lvlText w:val="•"/>
      <w:lvlJc w:val="left"/>
      <w:pPr>
        <w:ind w:left="4404" w:hanging="284"/>
      </w:pPr>
      <w:rPr>
        <w:rFonts w:hint="default"/>
      </w:rPr>
    </w:lvl>
    <w:lvl w:ilvl="5" w:tplc="8C4CCB0A">
      <w:numFmt w:val="bullet"/>
      <w:lvlText w:val="•"/>
      <w:lvlJc w:val="left"/>
      <w:pPr>
        <w:ind w:left="5390" w:hanging="284"/>
      </w:pPr>
      <w:rPr>
        <w:rFonts w:hint="default"/>
      </w:rPr>
    </w:lvl>
    <w:lvl w:ilvl="6" w:tplc="E6D2A3FE">
      <w:numFmt w:val="bullet"/>
      <w:lvlText w:val="•"/>
      <w:lvlJc w:val="left"/>
      <w:pPr>
        <w:ind w:left="6376" w:hanging="284"/>
      </w:pPr>
      <w:rPr>
        <w:rFonts w:hint="default"/>
      </w:rPr>
    </w:lvl>
    <w:lvl w:ilvl="7" w:tplc="E2D6C426">
      <w:numFmt w:val="bullet"/>
      <w:lvlText w:val="•"/>
      <w:lvlJc w:val="left"/>
      <w:pPr>
        <w:ind w:left="7362" w:hanging="284"/>
      </w:pPr>
      <w:rPr>
        <w:rFonts w:hint="default"/>
      </w:rPr>
    </w:lvl>
    <w:lvl w:ilvl="8" w:tplc="8752E10A">
      <w:numFmt w:val="bullet"/>
      <w:lvlText w:val="•"/>
      <w:lvlJc w:val="left"/>
      <w:pPr>
        <w:ind w:left="8348" w:hanging="284"/>
      </w:pPr>
      <w:rPr>
        <w:rFonts w:hint="default"/>
      </w:rPr>
    </w:lvl>
  </w:abstractNum>
  <w:abstractNum w:abstractNumId="4" w15:restartNumberingAfterBreak="0">
    <w:nsid w:val="06CF616A"/>
    <w:multiLevelType w:val="hybridMultilevel"/>
    <w:tmpl w:val="73D6797A"/>
    <w:lvl w:ilvl="0" w:tplc="FFFFFFFF">
      <w:start w:val="1"/>
      <w:numFmt w:val="decimal"/>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5" w15:restartNumberingAfterBreak="0">
    <w:nsid w:val="089E436B"/>
    <w:multiLevelType w:val="multilevel"/>
    <w:tmpl w:val="22A4534C"/>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8429FF"/>
    <w:multiLevelType w:val="hybridMultilevel"/>
    <w:tmpl w:val="C6BA84FA"/>
    <w:lvl w:ilvl="0" w:tplc="0212EDBC">
      <w:start w:val="1"/>
      <w:numFmt w:val="decimal"/>
      <w:lvlText w:val="%1)"/>
      <w:lvlJc w:val="left"/>
      <w:pPr>
        <w:ind w:left="744" w:hanging="284"/>
      </w:pPr>
      <w:rPr>
        <w:rFonts w:asciiTheme="majorHAnsi" w:eastAsia="Arial" w:hAnsiTheme="majorHAnsi" w:cs="Arial" w:hint="default"/>
        <w:spacing w:val="-1"/>
        <w:w w:val="99"/>
        <w:sz w:val="22"/>
        <w:szCs w:val="22"/>
      </w:rPr>
    </w:lvl>
    <w:lvl w:ilvl="1" w:tplc="08CCE336">
      <w:numFmt w:val="bullet"/>
      <w:lvlText w:val="•"/>
      <w:lvlJc w:val="left"/>
      <w:pPr>
        <w:ind w:left="1730" w:hanging="284"/>
      </w:pPr>
      <w:rPr>
        <w:rFonts w:hint="default"/>
      </w:rPr>
    </w:lvl>
    <w:lvl w:ilvl="2" w:tplc="0F8E1794">
      <w:numFmt w:val="bullet"/>
      <w:lvlText w:val="•"/>
      <w:lvlJc w:val="left"/>
      <w:pPr>
        <w:ind w:left="2716" w:hanging="284"/>
      </w:pPr>
      <w:rPr>
        <w:rFonts w:hint="default"/>
      </w:rPr>
    </w:lvl>
    <w:lvl w:ilvl="3" w:tplc="DFC89AAE">
      <w:numFmt w:val="bullet"/>
      <w:lvlText w:val="•"/>
      <w:lvlJc w:val="left"/>
      <w:pPr>
        <w:ind w:left="3702" w:hanging="284"/>
      </w:pPr>
      <w:rPr>
        <w:rFonts w:hint="default"/>
      </w:rPr>
    </w:lvl>
    <w:lvl w:ilvl="4" w:tplc="758E6CD6">
      <w:numFmt w:val="bullet"/>
      <w:lvlText w:val="•"/>
      <w:lvlJc w:val="left"/>
      <w:pPr>
        <w:ind w:left="4688" w:hanging="284"/>
      </w:pPr>
      <w:rPr>
        <w:rFonts w:hint="default"/>
      </w:rPr>
    </w:lvl>
    <w:lvl w:ilvl="5" w:tplc="B11874F4">
      <w:numFmt w:val="bullet"/>
      <w:lvlText w:val="•"/>
      <w:lvlJc w:val="left"/>
      <w:pPr>
        <w:ind w:left="5674" w:hanging="284"/>
      </w:pPr>
      <w:rPr>
        <w:rFonts w:hint="default"/>
      </w:rPr>
    </w:lvl>
    <w:lvl w:ilvl="6" w:tplc="426A5680">
      <w:numFmt w:val="bullet"/>
      <w:lvlText w:val="•"/>
      <w:lvlJc w:val="left"/>
      <w:pPr>
        <w:ind w:left="6660" w:hanging="284"/>
      </w:pPr>
      <w:rPr>
        <w:rFonts w:hint="default"/>
      </w:rPr>
    </w:lvl>
    <w:lvl w:ilvl="7" w:tplc="FFE4763A">
      <w:numFmt w:val="bullet"/>
      <w:lvlText w:val="•"/>
      <w:lvlJc w:val="left"/>
      <w:pPr>
        <w:ind w:left="7646" w:hanging="284"/>
      </w:pPr>
      <w:rPr>
        <w:rFonts w:hint="default"/>
      </w:rPr>
    </w:lvl>
    <w:lvl w:ilvl="8" w:tplc="0CA43E2A">
      <w:numFmt w:val="bullet"/>
      <w:lvlText w:val="•"/>
      <w:lvlJc w:val="left"/>
      <w:pPr>
        <w:ind w:left="8632" w:hanging="284"/>
      </w:pPr>
      <w:rPr>
        <w:rFonts w:hint="default"/>
      </w:rPr>
    </w:lvl>
  </w:abstractNum>
  <w:abstractNum w:abstractNumId="7" w15:restartNumberingAfterBreak="0">
    <w:nsid w:val="0AA769B2"/>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8" w15:restartNumberingAfterBreak="0">
    <w:nsid w:val="0ABE41BB"/>
    <w:multiLevelType w:val="hybridMultilevel"/>
    <w:tmpl w:val="56B23DF0"/>
    <w:lvl w:ilvl="0" w:tplc="72A0BF58">
      <w:start w:val="1"/>
      <w:numFmt w:val="decimal"/>
      <w:lvlText w:val="%1."/>
      <w:lvlJc w:val="left"/>
      <w:pPr>
        <w:ind w:left="460" w:hanging="284"/>
      </w:pPr>
      <w:rPr>
        <w:rFonts w:asciiTheme="majorHAnsi" w:eastAsia="Arial" w:hAnsiTheme="majorHAnsi" w:cs="Arial" w:hint="default"/>
        <w:b w:val="0"/>
        <w:bCs/>
        <w:spacing w:val="-1"/>
        <w:w w:val="100"/>
        <w:sz w:val="22"/>
        <w:szCs w:val="22"/>
      </w:rPr>
    </w:lvl>
    <w:lvl w:ilvl="1" w:tplc="04150011">
      <w:start w:val="1"/>
      <w:numFmt w:val="decimal"/>
      <w:lvlText w:val="%2)"/>
      <w:lvlJc w:val="left"/>
      <w:pPr>
        <w:ind w:left="1446" w:hanging="284"/>
      </w:pPr>
      <w:rPr>
        <w:rFonts w:hint="default"/>
      </w:rPr>
    </w:lvl>
    <w:lvl w:ilvl="2" w:tplc="04AA4E6A">
      <w:numFmt w:val="bullet"/>
      <w:lvlText w:val="•"/>
      <w:lvlJc w:val="left"/>
      <w:pPr>
        <w:ind w:left="2432" w:hanging="284"/>
      </w:pPr>
      <w:rPr>
        <w:rFonts w:hint="default"/>
      </w:rPr>
    </w:lvl>
    <w:lvl w:ilvl="3" w:tplc="AD5C21C4">
      <w:numFmt w:val="bullet"/>
      <w:lvlText w:val="•"/>
      <w:lvlJc w:val="left"/>
      <w:pPr>
        <w:ind w:left="3418" w:hanging="284"/>
      </w:pPr>
      <w:rPr>
        <w:rFonts w:hint="default"/>
      </w:rPr>
    </w:lvl>
    <w:lvl w:ilvl="4" w:tplc="CABC4B98">
      <w:numFmt w:val="bullet"/>
      <w:lvlText w:val="•"/>
      <w:lvlJc w:val="left"/>
      <w:pPr>
        <w:ind w:left="4404" w:hanging="284"/>
      </w:pPr>
      <w:rPr>
        <w:rFonts w:hint="default"/>
      </w:rPr>
    </w:lvl>
    <w:lvl w:ilvl="5" w:tplc="5F68900E">
      <w:numFmt w:val="bullet"/>
      <w:lvlText w:val="•"/>
      <w:lvlJc w:val="left"/>
      <w:pPr>
        <w:ind w:left="5390" w:hanging="284"/>
      </w:pPr>
      <w:rPr>
        <w:rFonts w:hint="default"/>
      </w:rPr>
    </w:lvl>
    <w:lvl w:ilvl="6" w:tplc="FB60343A">
      <w:numFmt w:val="bullet"/>
      <w:lvlText w:val="•"/>
      <w:lvlJc w:val="left"/>
      <w:pPr>
        <w:ind w:left="6376" w:hanging="284"/>
      </w:pPr>
      <w:rPr>
        <w:rFonts w:hint="default"/>
      </w:rPr>
    </w:lvl>
    <w:lvl w:ilvl="7" w:tplc="FF8EB3D8">
      <w:numFmt w:val="bullet"/>
      <w:lvlText w:val="•"/>
      <w:lvlJc w:val="left"/>
      <w:pPr>
        <w:ind w:left="7362" w:hanging="284"/>
      </w:pPr>
      <w:rPr>
        <w:rFonts w:hint="default"/>
      </w:rPr>
    </w:lvl>
    <w:lvl w:ilvl="8" w:tplc="0EF0804E">
      <w:numFmt w:val="bullet"/>
      <w:lvlText w:val="•"/>
      <w:lvlJc w:val="left"/>
      <w:pPr>
        <w:ind w:left="8348" w:hanging="284"/>
      </w:pPr>
      <w:rPr>
        <w:rFonts w:hint="default"/>
      </w:rPr>
    </w:lvl>
  </w:abstractNum>
  <w:abstractNum w:abstractNumId="9" w15:restartNumberingAfterBreak="0">
    <w:nsid w:val="0AC83A89"/>
    <w:multiLevelType w:val="multilevel"/>
    <w:tmpl w:val="7B8AE1C4"/>
    <w:lvl w:ilvl="0">
      <w:start w:val="1"/>
      <w:numFmt w:val="decimal"/>
      <w:lvlText w:val="%1."/>
      <w:lvlJc w:val="left"/>
      <w:pPr>
        <w:ind w:left="720" w:hanging="360"/>
      </w:pPr>
      <w:rPr>
        <w:rFonts w:hint="default"/>
        <w:b w:val="0"/>
      </w:rPr>
    </w:lvl>
    <w:lvl w:ilvl="1">
      <w:start w:val="1"/>
      <w:numFmt w:val="decimal"/>
      <w:lvlText w:val="%2)"/>
      <w:lvlJc w:val="left"/>
      <w:pPr>
        <w:ind w:left="927" w:hanging="360"/>
      </w:p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0CAA19FF"/>
    <w:multiLevelType w:val="hybridMultilevel"/>
    <w:tmpl w:val="73587D5C"/>
    <w:lvl w:ilvl="0" w:tplc="926A9508">
      <w:start w:val="1"/>
      <w:numFmt w:val="decimal"/>
      <w:lvlText w:val="%1."/>
      <w:lvlJc w:val="left"/>
      <w:pPr>
        <w:ind w:left="460" w:hanging="284"/>
      </w:pPr>
      <w:rPr>
        <w:rFonts w:asciiTheme="majorHAnsi" w:eastAsia="Arial" w:hAnsiTheme="majorHAnsi" w:cs="Arial" w:hint="default"/>
        <w:spacing w:val="-1"/>
        <w:w w:val="100"/>
        <w:sz w:val="22"/>
        <w:szCs w:val="22"/>
      </w:rPr>
    </w:lvl>
    <w:lvl w:ilvl="1" w:tplc="260628E2">
      <w:numFmt w:val="bullet"/>
      <w:lvlText w:val="•"/>
      <w:lvlJc w:val="left"/>
      <w:pPr>
        <w:ind w:left="1446" w:hanging="284"/>
      </w:pPr>
      <w:rPr>
        <w:rFonts w:hint="default"/>
      </w:rPr>
    </w:lvl>
    <w:lvl w:ilvl="2" w:tplc="EBA0F300">
      <w:numFmt w:val="bullet"/>
      <w:lvlText w:val="•"/>
      <w:lvlJc w:val="left"/>
      <w:pPr>
        <w:ind w:left="2432" w:hanging="284"/>
      </w:pPr>
      <w:rPr>
        <w:rFonts w:hint="default"/>
      </w:rPr>
    </w:lvl>
    <w:lvl w:ilvl="3" w:tplc="0EDC58FE">
      <w:numFmt w:val="bullet"/>
      <w:lvlText w:val="•"/>
      <w:lvlJc w:val="left"/>
      <w:pPr>
        <w:ind w:left="3418" w:hanging="284"/>
      </w:pPr>
      <w:rPr>
        <w:rFonts w:hint="default"/>
      </w:rPr>
    </w:lvl>
    <w:lvl w:ilvl="4" w:tplc="77AA249A">
      <w:numFmt w:val="bullet"/>
      <w:lvlText w:val="•"/>
      <w:lvlJc w:val="left"/>
      <w:pPr>
        <w:ind w:left="4404" w:hanging="284"/>
      </w:pPr>
      <w:rPr>
        <w:rFonts w:hint="default"/>
      </w:rPr>
    </w:lvl>
    <w:lvl w:ilvl="5" w:tplc="6E8ECCAE">
      <w:numFmt w:val="bullet"/>
      <w:lvlText w:val="•"/>
      <w:lvlJc w:val="left"/>
      <w:pPr>
        <w:ind w:left="5390" w:hanging="284"/>
      </w:pPr>
      <w:rPr>
        <w:rFonts w:hint="default"/>
      </w:rPr>
    </w:lvl>
    <w:lvl w:ilvl="6" w:tplc="AEC8E322">
      <w:numFmt w:val="bullet"/>
      <w:lvlText w:val="•"/>
      <w:lvlJc w:val="left"/>
      <w:pPr>
        <w:ind w:left="6376" w:hanging="284"/>
      </w:pPr>
      <w:rPr>
        <w:rFonts w:hint="default"/>
      </w:rPr>
    </w:lvl>
    <w:lvl w:ilvl="7" w:tplc="42E2285C">
      <w:numFmt w:val="bullet"/>
      <w:lvlText w:val="•"/>
      <w:lvlJc w:val="left"/>
      <w:pPr>
        <w:ind w:left="7362" w:hanging="284"/>
      </w:pPr>
      <w:rPr>
        <w:rFonts w:hint="default"/>
      </w:rPr>
    </w:lvl>
    <w:lvl w:ilvl="8" w:tplc="D7A8D87C">
      <w:numFmt w:val="bullet"/>
      <w:lvlText w:val="•"/>
      <w:lvlJc w:val="left"/>
      <w:pPr>
        <w:ind w:left="8348" w:hanging="284"/>
      </w:pPr>
      <w:rPr>
        <w:rFonts w:hint="default"/>
      </w:rPr>
    </w:lvl>
  </w:abstractNum>
  <w:abstractNum w:abstractNumId="11" w15:restartNumberingAfterBreak="0">
    <w:nsid w:val="0D3C5BCC"/>
    <w:multiLevelType w:val="hybridMultilevel"/>
    <w:tmpl w:val="FB3A6754"/>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12" w15:restartNumberingAfterBreak="0">
    <w:nsid w:val="0DBE5EC3"/>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13" w15:restartNumberingAfterBreak="0">
    <w:nsid w:val="0F184919"/>
    <w:multiLevelType w:val="multilevel"/>
    <w:tmpl w:val="C44297A8"/>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22272"/>
    <w:multiLevelType w:val="hybridMultilevel"/>
    <w:tmpl w:val="73D6797A"/>
    <w:lvl w:ilvl="0" w:tplc="04150011">
      <w:start w:val="1"/>
      <w:numFmt w:val="decimal"/>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5" w15:restartNumberingAfterBreak="0">
    <w:nsid w:val="0FF0134E"/>
    <w:multiLevelType w:val="hybridMultilevel"/>
    <w:tmpl w:val="B6BA8F6E"/>
    <w:lvl w:ilvl="0" w:tplc="FFFFFFFF">
      <w:start w:val="1"/>
      <w:numFmt w:val="decimal"/>
      <w:lvlText w:val="%1)"/>
      <w:lvlJc w:val="left"/>
      <w:pPr>
        <w:ind w:left="743" w:hanging="284"/>
      </w:pPr>
      <w:rPr>
        <w:rFonts w:asciiTheme="majorHAnsi" w:eastAsia="Arial" w:hAnsiTheme="majorHAnsi" w:cs="Arial" w:hint="default"/>
        <w:spacing w:val="-1"/>
        <w:w w:val="99"/>
        <w:sz w:val="22"/>
        <w:szCs w:val="22"/>
      </w:rPr>
    </w:lvl>
    <w:lvl w:ilvl="1" w:tplc="FFFFFFFF">
      <w:numFmt w:val="bullet"/>
      <w:lvlText w:val="•"/>
      <w:lvlJc w:val="left"/>
      <w:pPr>
        <w:ind w:left="923" w:hanging="284"/>
      </w:pPr>
      <w:rPr>
        <w:rFonts w:hint="default"/>
      </w:rPr>
    </w:lvl>
    <w:lvl w:ilvl="2" w:tplc="FFFFFFFF">
      <w:numFmt w:val="bullet"/>
      <w:lvlText w:val="•"/>
      <w:lvlJc w:val="left"/>
      <w:pPr>
        <w:ind w:left="1998" w:hanging="284"/>
      </w:pPr>
      <w:rPr>
        <w:rFonts w:hint="default"/>
      </w:rPr>
    </w:lvl>
    <w:lvl w:ilvl="3" w:tplc="FFFFFFFF">
      <w:numFmt w:val="bullet"/>
      <w:lvlText w:val="•"/>
      <w:lvlJc w:val="left"/>
      <w:pPr>
        <w:ind w:left="3074" w:hanging="284"/>
      </w:pPr>
      <w:rPr>
        <w:rFonts w:hint="default"/>
      </w:rPr>
    </w:lvl>
    <w:lvl w:ilvl="4" w:tplc="FFFFFFFF">
      <w:numFmt w:val="bullet"/>
      <w:lvlText w:val="•"/>
      <w:lvlJc w:val="left"/>
      <w:pPr>
        <w:ind w:left="4149" w:hanging="284"/>
      </w:pPr>
      <w:rPr>
        <w:rFonts w:hint="default"/>
      </w:rPr>
    </w:lvl>
    <w:lvl w:ilvl="5" w:tplc="FFFFFFFF">
      <w:numFmt w:val="bullet"/>
      <w:lvlText w:val="•"/>
      <w:lvlJc w:val="left"/>
      <w:pPr>
        <w:ind w:left="5225" w:hanging="284"/>
      </w:pPr>
      <w:rPr>
        <w:rFonts w:hint="default"/>
      </w:rPr>
    </w:lvl>
    <w:lvl w:ilvl="6" w:tplc="FFFFFFFF">
      <w:numFmt w:val="bullet"/>
      <w:lvlText w:val="•"/>
      <w:lvlJc w:val="left"/>
      <w:pPr>
        <w:ind w:left="6300" w:hanging="284"/>
      </w:pPr>
      <w:rPr>
        <w:rFonts w:hint="default"/>
      </w:rPr>
    </w:lvl>
    <w:lvl w:ilvl="7" w:tplc="FFFFFFFF">
      <w:numFmt w:val="bullet"/>
      <w:lvlText w:val="•"/>
      <w:lvlJc w:val="left"/>
      <w:pPr>
        <w:ind w:left="7376" w:hanging="284"/>
      </w:pPr>
      <w:rPr>
        <w:rFonts w:hint="default"/>
      </w:rPr>
    </w:lvl>
    <w:lvl w:ilvl="8" w:tplc="FFFFFFFF">
      <w:numFmt w:val="bullet"/>
      <w:lvlText w:val="•"/>
      <w:lvlJc w:val="left"/>
      <w:pPr>
        <w:ind w:left="8451" w:hanging="284"/>
      </w:pPr>
      <w:rPr>
        <w:rFonts w:hint="default"/>
      </w:rPr>
    </w:lvl>
  </w:abstractNum>
  <w:abstractNum w:abstractNumId="16" w15:restartNumberingAfterBreak="0">
    <w:nsid w:val="11831029"/>
    <w:multiLevelType w:val="hybridMultilevel"/>
    <w:tmpl w:val="3A900C76"/>
    <w:lvl w:ilvl="0" w:tplc="4C4A47E0">
      <w:start w:val="1"/>
      <w:numFmt w:val="decimal"/>
      <w:lvlText w:val="%1)"/>
      <w:lvlJc w:val="left"/>
      <w:pPr>
        <w:ind w:left="743" w:hanging="284"/>
      </w:pPr>
      <w:rPr>
        <w:rFonts w:asciiTheme="majorHAnsi" w:eastAsia="Arial" w:hAnsiTheme="majorHAnsi" w:cs="Arial" w:hint="default"/>
        <w:b w:val="0"/>
        <w:bCs w:val="0"/>
        <w:color w:val="auto"/>
        <w:spacing w:val="-1"/>
        <w:w w:val="99"/>
        <w:sz w:val="22"/>
        <w:szCs w:val="22"/>
      </w:rPr>
    </w:lvl>
    <w:lvl w:ilvl="1" w:tplc="FFFFFFFF">
      <w:numFmt w:val="bullet"/>
      <w:lvlText w:val="•"/>
      <w:lvlJc w:val="left"/>
      <w:pPr>
        <w:ind w:left="1729" w:hanging="284"/>
      </w:pPr>
      <w:rPr>
        <w:rFonts w:hint="default"/>
      </w:rPr>
    </w:lvl>
    <w:lvl w:ilvl="2" w:tplc="FFFFFFFF">
      <w:numFmt w:val="bullet"/>
      <w:lvlText w:val="•"/>
      <w:lvlJc w:val="left"/>
      <w:pPr>
        <w:ind w:left="2715" w:hanging="284"/>
      </w:pPr>
      <w:rPr>
        <w:rFonts w:hint="default"/>
      </w:rPr>
    </w:lvl>
    <w:lvl w:ilvl="3" w:tplc="FFFFFFFF">
      <w:numFmt w:val="bullet"/>
      <w:lvlText w:val="•"/>
      <w:lvlJc w:val="left"/>
      <w:pPr>
        <w:ind w:left="3701" w:hanging="284"/>
      </w:pPr>
      <w:rPr>
        <w:rFonts w:hint="default"/>
      </w:rPr>
    </w:lvl>
    <w:lvl w:ilvl="4" w:tplc="FFFFFFFF">
      <w:numFmt w:val="bullet"/>
      <w:lvlText w:val="•"/>
      <w:lvlJc w:val="left"/>
      <w:pPr>
        <w:ind w:left="4687" w:hanging="284"/>
      </w:pPr>
      <w:rPr>
        <w:rFonts w:hint="default"/>
      </w:rPr>
    </w:lvl>
    <w:lvl w:ilvl="5" w:tplc="FFFFFFFF">
      <w:numFmt w:val="bullet"/>
      <w:lvlText w:val="•"/>
      <w:lvlJc w:val="left"/>
      <w:pPr>
        <w:ind w:left="5673" w:hanging="284"/>
      </w:pPr>
      <w:rPr>
        <w:rFonts w:hint="default"/>
      </w:rPr>
    </w:lvl>
    <w:lvl w:ilvl="6" w:tplc="FFFFFFFF">
      <w:numFmt w:val="bullet"/>
      <w:lvlText w:val="•"/>
      <w:lvlJc w:val="left"/>
      <w:pPr>
        <w:ind w:left="6659" w:hanging="284"/>
      </w:pPr>
      <w:rPr>
        <w:rFonts w:hint="default"/>
      </w:rPr>
    </w:lvl>
    <w:lvl w:ilvl="7" w:tplc="FFFFFFFF">
      <w:numFmt w:val="bullet"/>
      <w:lvlText w:val="•"/>
      <w:lvlJc w:val="left"/>
      <w:pPr>
        <w:ind w:left="7645" w:hanging="284"/>
      </w:pPr>
      <w:rPr>
        <w:rFonts w:hint="default"/>
      </w:rPr>
    </w:lvl>
    <w:lvl w:ilvl="8" w:tplc="FFFFFFFF">
      <w:numFmt w:val="bullet"/>
      <w:lvlText w:val="•"/>
      <w:lvlJc w:val="left"/>
      <w:pPr>
        <w:ind w:left="8631" w:hanging="284"/>
      </w:pPr>
      <w:rPr>
        <w:rFonts w:hint="default"/>
      </w:rPr>
    </w:lvl>
  </w:abstractNum>
  <w:abstractNum w:abstractNumId="17" w15:restartNumberingAfterBreak="0">
    <w:nsid w:val="1216126F"/>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18" w15:restartNumberingAfterBreak="0">
    <w:nsid w:val="12EE566A"/>
    <w:multiLevelType w:val="hybridMultilevel"/>
    <w:tmpl w:val="E7DC81F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12F86000"/>
    <w:multiLevelType w:val="hybridMultilevel"/>
    <w:tmpl w:val="2040995A"/>
    <w:lvl w:ilvl="0" w:tplc="8EFE08EC">
      <w:start w:val="1"/>
      <w:numFmt w:val="lowerLetter"/>
      <w:lvlText w:val="%1)"/>
      <w:lvlJc w:val="left"/>
      <w:pPr>
        <w:ind w:left="1004" w:hanging="284"/>
      </w:pPr>
      <w:rPr>
        <w:rFonts w:asciiTheme="majorHAnsi" w:eastAsia="Arial" w:hAnsiTheme="majorHAnsi" w:cs="Arial" w:hint="default"/>
        <w:spacing w:val="-1"/>
        <w:w w:val="100"/>
        <w:sz w:val="22"/>
        <w:szCs w:val="22"/>
      </w:rPr>
    </w:lvl>
    <w:lvl w:ilvl="1" w:tplc="D5D29B4C">
      <w:numFmt w:val="bullet"/>
      <w:lvlText w:val="•"/>
      <w:lvlJc w:val="left"/>
      <w:pPr>
        <w:ind w:left="1990" w:hanging="284"/>
      </w:pPr>
      <w:rPr>
        <w:rFonts w:hint="default"/>
      </w:rPr>
    </w:lvl>
    <w:lvl w:ilvl="2" w:tplc="5B68209C">
      <w:numFmt w:val="bullet"/>
      <w:lvlText w:val="•"/>
      <w:lvlJc w:val="left"/>
      <w:pPr>
        <w:ind w:left="2976" w:hanging="284"/>
      </w:pPr>
      <w:rPr>
        <w:rFonts w:hint="default"/>
      </w:rPr>
    </w:lvl>
    <w:lvl w:ilvl="3" w:tplc="46A8140E">
      <w:numFmt w:val="bullet"/>
      <w:lvlText w:val="•"/>
      <w:lvlJc w:val="left"/>
      <w:pPr>
        <w:ind w:left="3962" w:hanging="284"/>
      </w:pPr>
      <w:rPr>
        <w:rFonts w:hint="default"/>
      </w:rPr>
    </w:lvl>
    <w:lvl w:ilvl="4" w:tplc="B28E6D36">
      <w:numFmt w:val="bullet"/>
      <w:lvlText w:val="•"/>
      <w:lvlJc w:val="left"/>
      <w:pPr>
        <w:ind w:left="4948" w:hanging="284"/>
      </w:pPr>
      <w:rPr>
        <w:rFonts w:hint="default"/>
      </w:rPr>
    </w:lvl>
    <w:lvl w:ilvl="5" w:tplc="411064E2">
      <w:numFmt w:val="bullet"/>
      <w:lvlText w:val="•"/>
      <w:lvlJc w:val="left"/>
      <w:pPr>
        <w:ind w:left="5934" w:hanging="284"/>
      </w:pPr>
      <w:rPr>
        <w:rFonts w:hint="default"/>
      </w:rPr>
    </w:lvl>
    <w:lvl w:ilvl="6" w:tplc="B224B256">
      <w:numFmt w:val="bullet"/>
      <w:lvlText w:val="•"/>
      <w:lvlJc w:val="left"/>
      <w:pPr>
        <w:ind w:left="6920" w:hanging="284"/>
      </w:pPr>
      <w:rPr>
        <w:rFonts w:hint="default"/>
      </w:rPr>
    </w:lvl>
    <w:lvl w:ilvl="7" w:tplc="039A95A6">
      <w:numFmt w:val="bullet"/>
      <w:lvlText w:val="•"/>
      <w:lvlJc w:val="left"/>
      <w:pPr>
        <w:ind w:left="7906" w:hanging="284"/>
      </w:pPr>
      <w:rPr>
        <w:rFonts w:hint="default"/>
      </w:rPr>
    </w:lvl>
    <w:lvl w:ilvl="8" w:tplc="A05A1F8E">
      <w:numFmt w:val="bullet"/>
      <w:lvlText w:val="•"/>
      <w:lvlJc w:val="left"/>
      <w:pPr>
        <w:ind w:left="8892" w:hanging="284"/>
      </w:pPr>
      <w:rPr>
        <w:rFonts w:hint="default"/>
      </w:rPr>
    </w:lvl>
  </w:abstractNum>
  <w:abstractNum w:abstractNumId="20" w15:restartNumberingAfterBreak="0">
    <w:nsid w:val="135A085E"/>
    <w:multiLevelType w:val="hybridMultilevel"/>
    <w:tmpl w:val="5504D00A"/>
    <w:lvl w:ilvl="0" w:tplc="5B3A37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5687C3E"/>
    <w:multiLevelType w:val="multilevel"/>
    <w:tmpl w:val="22A4534C"/>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5936771"/>
    <w:multiLevelType w:val="hybridMultilevel"/>
    <w:tmpl w:val="50B245F6"/>
    <w:lvl w:ilvl="0" w:tplc="50FC4BCC">
      <w:start w:val="1"/>
      <w:numFmt w:val="decimal"/>
      <w:lvlText w:val="%1."/>
      <w:lvlJc w:val="left"/>
      <w:pPr>
        <w:ind w:left="460" w:hanging="284"/>
      </w:pPr>
      <w:rPr>
        <w:rFonts w:asciiTheme="majorHAnsi" w:eastAsia="Arial" w:hAnsiTheme="majorHAnsi" w:cs="Arial" w:hint="default"/>
        <w:spacing w:val="-1"/>
        <w:w w:val="100"/>
        <w:sz w:val="22"/>
        <w:szCs w:val="22"/>
      </w:rPr>
    </w:lvl>
    <w:lvl w:ilvl="1" w:tplc="D0A6F272">
      <w:numFmt w:val="bullet"/>
      <w:lvlText w:val="•"/>
      <w:lvlJc w:val="left"/>
      <w:pPr>
        <w:ind w:left="1446" w:hanging="284"/>
      </w:pPr>
      <w:rPr>
        <w:rFonts w:hint="default"/>
      </w:rPr>
    </w:lvl>
    <w:lvl w:ilvl="2" w:tplc="A926A510">
      <w:numFmt w:val="bullet"/>
      <w:lvlText w:val="•"/>
      <w:lvlJc w:val="left"/>
      <w:pPr>
        <w:ind w:left="2432" w:hanging="284"/>
      </w:pPr>
      <w:rPr>
        <w:rFonts w:hint="default"/>
      </w:rPr>
    </w:lvl>
    <w:lvl w:ilvl="3" w:tplc="DD4EAFCC">
      <w:numFmt w:val="bullet"/>
      <w:lvlText w:val="•"/>
      <w:lvlJc w:val="left"/>
      <w:pPr>
        <w:ind w:left="3418" w:hanging="284"/>
      </w:pPr>
      <w:rPr>
        <w:rFonts w:hint="default"/>
      </w:rPr>
    </w:lvl>
    <w:lvl w:ilvl="4" w:tplc="9D122D5E">
      <w:numFmt w:val="bullet"/>
      <w:lvlText w:val="•"/>
      <w:lvlJc w:val="left"/>
      <w:pPr>
        <w:ind w:left="4404" w:hanging="284"/>
      </w:pPr>
      <w:rPr>
        <w:rFonts w:hint="default"/>
      </w:rPr>
    </w:lvl>
    <w:lvl w:ilvl="5" w:tplc="C24C8E78">
      <w:numFmt w:val="bullet"/>
      <w:lvlText w:val="•"/>
      <w:lvlJc w:val="left"/>
      <w:pPr>
        <w:ind w:left="5390" w:hanging="284"/>
      </w:pPr>
      <w:rPr>
        <w:rFonts w:hint="default"/>
      </w:rPr>
    </w:lvl>
    <w:lvl w:ilvl="6" w:tplc="F5C6609A">
      <w:numFmt w:val="bullet"/>
      <w:lvlText w:val="•"/>
      <w:lvlJc w:val="left"/>
      <w:pPr>
        <w:ind w:left="6376" w:hanging="284"/>
      </w:pPr>
      <w:rPr>
        <w:rFonts w:hint="default"/>
      </w:rPr>
    </w:lvl>
    <w:lvl w:ilvl="7" w:tplc="596E53B6">
      <w:numFmt w:val="bullet"/>
      <w:lvlText w:val="•"/>
      <w:lvlJc w:val="left"/>
      <w:pPr>
        <w:ind w:left="7362" w:hanging="284"/>
      </w:pPr>
      <w:rPr>
        <w:rFonts w:hint="default"/>
      </w:rPr>
    </w:lvl>
    <w:lvl w:ilvl="8" w:tplc="0158069C">
      <w:numFmt w:val="bullet"/>
      <w:lvlText w:val="•"/>
      <w:lvlJc w:val="left"/>
      <w:pPr>
        <w:ind w:left="8348" w:hanging="284"/>
      </w:pPr>
      <w:rPr>
        <w:rFonts w:hint="default"/>
      </w:rPr>
    </w:lvl>
  </w:abstractNum>
  <w:abstractNum w:abstractNumId="23" w15:restartNumberingAfterBreak="0">
    <w:nsid w:val="18C609FA"/>
    <w:multiLevelType w:val="hybridMultilevel"/>
    <w:tmpl w:val="06A895C2"/>
    <w:lvl w:ilvl="0" w:tplc="9F68D110">
      <w:start w:val="1"/>
      <w:numFmt w:val="decimal"/>
      <w:lvlText w:val="%1."/>
      <w:lvlJc w:val="left"/>
      <w:pPr>
        <w:ind w:left="460" w:hanging="284"/>
      </w:pPr>
      <w:rPr>
        <w:rFonts w:asciiTheme="majorHAnsi" w:eastAsia="Arial" w:hAnsiTheme="majorHAnsi" w:cs="Arial" w:hint="default"/>
        <w:spacing w:val="-1"/>
        <w:w w:val="100"/>
        <w:sz w:val="22"/>
        <w:szCs w:val="22"/>
      </w:rPr>
    </w:lvl>
    <w:lvl w:ilvl="1" w:tplc="1736D76E">
      <w:numFmt w:val="bullet"/>
      <w:lvlText w:val="•"/>
      <w:lvlJc w:val="left"/>
      <w:pPr>
        <w:ind w:left="1446" w:hanging="284"/>
      </w:pPr>
      <w:rPr>
        <w:rFonts w:hint="default"/>
      </w:rPr>
    </w:lvl>
    <w:lvl w:ilvl="2" w:tplc="257A0DF2">
      <w:numFmt w:val="bullet"/>
      <w:lvlText w:val="•"/>
      <w:lvlJc w:val="left"/>
      <w:pPr>
        <w:ind w:left="2432" w:hanging="284"/>
      </w:pPr>
      <w:rPr>
        <w:rFonts w:hint="default"/>
      </w:rPr>
    </w:lvl>
    <w:lvl w:ilvl="3" w:tplc="7CDEF8E0">
      <w:numFmt w:val="bullet"/>
      <w:lvlText w:val="•"/>
      <w:lvlJc w:val="left"/>
      <w:pPr>
        <w:ind w:left="3418" w:hanging="284"/>
      </w:pPr>
      <w:rPr>
        <w:rFonts w:hint="default"/>
      </w:rPr>
    </w:lvl>
    <w:lvl w:ilvl="4" w:tplc="6C62632E">
      <w:numFmt w:val="bullet"/>
      <w:lvlText w:val="•"/>
      <w:lvlJc w:val="left"/>
      <w:pPr>
        <w:ind w:left="4404" w:hanging="284"/>
      </w:pPr>
      <w:rPr>
        <w:rFonts w:hint="default"/>
      </w:rPr>
    </w:lvl>
    <w:lvl w:ilvl="5" w:tplc="355C79C8">
      <w:numFmt w:val="bullet"/>
      <w:lvlText w:val="•"/>
      <w:lvlJc w:val="left"/>
      <w:pPr>
        <w:ind w:left="5390" w:hanging="284"/>
      </w:pPr>
      <w:rPr>
        <w:rFonts w:hint="default"/>
      </w:rPr>
    </w:lvl>
    <w:lvl w:ilvl="6" w:tplc="7D98B4BC">
      <w:numFmt w:val="bullet"/>
      <w:lvlText w:val="•"/>
      <w:lvlJc w:val="left"/>
      <w:pPr>
        <w:ind w:left="6376" w:hanging="284"/>
      </w:pPr>
      <w:rPr>
        <w:rFonts w:hint="default"/>
      </w:rPr>
    </w:lvl>
    <w:lvl w:ilvl="7" w:tplc="39C00D22">
      <w:numFmt w:val="bullet"/>
      <w:lvlText w:val="•"/>
      <w:lvlJc w:val="left"/>
      <w:pPr>
        <w:ind w:left="7362" w:hanging="284"/>
      </w:pPr>
      <w:rPr>
        <w:rFonts w:hint="default"/>
      </w:rPr>
    </w:lvl>
    <w:lvl w:ilvl="8" w:tplc="47FA9ACC">
      <w:numFmt w:val="bullet"/>
      <w:lvlText w:val="•"/>
      <w:lvlJc w:val="left"/>
      <w:pPr>
        <w:ind w:left="8348" w:hanging="284"/>
      </w:pPr>
      <w:rPr>
        <w:rFonts w:hint="default"/>
      </w:rPr>
    </w:lvl>
  </w:abstractNum>
  <w:abstractNum w:abstractNumId="24" w15:restartNumberingAfterBreak="0">
    <w:nsid w:val="1ACC3574"/>
    <w:multiLevelType w:val="hybridMultilevel"/>
    <w:tmpl w:val="B04CE722"/>
    <w:lvl w:ilvl="0" w:tplc="04150017">
      <w:start w:val="1"/>
      <w:numFmt w:val="lowerLetter"/>
      <w:lvlText w:val="%1)"/>
      <w:lvlJc w:val="left"/>
      <w:pPr>
        <w:ind w:left="743" w:hanging="284"/>
      </w:pPr>
      <w:rPr>
        <w:rFonts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25" w15:restartNumberingAfterBreak="0">
    <w:nsid w:val="1B79375C"/>
    <w:multiLevelType w:val="hybridMultilevel"/>
    <w:tmpl w:val="9E6E51DA"/>
    <w:lvl w:ilvl="0" w:tplc="849CDD84">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1BF41D15"/>
    <w:multiLevelType w:val="hybridMultilevel"/>
    <w:tmpl w:val="BF9A20BA"/>
    <w:lvl w:ilvl="0" w:tplc="D4E87F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1D72553D"/>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28" w15:restartNumberingAfterBreak="0">
    <w:nsid w:val="1ECA5A38"/>
    <w:multiLevelType w:val="multilevel"/>
    <w:tmpl w:val="22A4534C"/>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2F66FAC"/>
    <w:multiLevelType w:val="hybridMultilevel"/>
    <w:tmpl w:val="A73C323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464583"/>
    <w:multiLevelType w:val="hybridMultilevel"/>
    <w:tmpl w:val="73D6797A"/>
    <w:lvl w:ilvl="0" w:tplc="FFFFFFFF">
      <w:start w:val="1"/>
      <w:numFmt w:val="decimal"/>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31" w15:restartNumberingAfterBreak="0">
    <w:nsid w:val="25795F5E"/>
    <w:multiLevelType w:val="multilevel"/>
    <w:tmpl w:val="9432D224"/>
    <w:lvl w:ilvl="0">
      <w:start w:val="1"/>
      <w:numFmt w:val="decimal"/>
      <w:suff w:val="space"/>
      <w:lvlText w:val="%1."/>
      <w:lvlJc w:val="left"/>
      <w:pPr>
        <w:ind w:left="460" w:hanging="284"/>
      </w:pPr>
      <w:rPr>
        <w:rFonts w:asciiTheme="majorHAnsi" w:eastAsia="Arial" w:hAnsiTheme="majorHAnsi" w:cs="Arial" w:hint="default"/>
        <w:b w:val="0"/>
        <w:spacing w:val="-1"/>
        <w:w w:val="100"/>
        <w:sz w:val="22"/>
        <w:szCs w:val="22"/>
      </w:rPr>
    </w:lvl>
    <w:lvl w:ilvl="1">
      <w:numFmt w:val="bullet"/>
      <w:lvlText w:val="•"/>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32" w15:restartNumberingAfterBreak="0">
    <w:nsid w:val="261D6A75"/>
    <w:multiLevelType w:val="hybridMultilevel"/>
    <w:tmpl w:val="BA5CD646"/>
    <w:lvl w:ilvl="0" w:tplc="B608CEF8">
      <w:start w:val="1"/>
      <w:numFmt w:val="decimal"/>
      <w:lvlText w:val="%1)"/>
      <w:lvlJc w:val="left"/>
      <w:pPr>
        <w:ind w:left="460" w:hanging="284"/>
      </w:pPr>
      <w:rPr>
        <w:rFonts w:hint="default"/>
        <w:spacing w:val="-1"/>
        <w:w w:val="100"/>
      </w:rPr>
    </w:lvl>
    <w:lvl w:ilvl="1" w:tplc="93964716">
      <w:numFmt w:val="bullet"/>
      <w:lvlText w:val="•"/>
      <w:lvlJc w:val="left"/>
      <w:pPr>
        <w:ind w:left="640" w:hanging="284"/>
      </w:pPr>
      <w:rPr>
        <w:rFonts w:hint="default"/>
      </w:rPr>
    </w:lvl>
    <w:lvl w:ilvl="2" w:tplc="8FF2A91C">
      <w:numFmt w:val="bullet"/>
      <w:lvlText w:val="•"/>
      <w:lvlJc w:val="left"/>
      <w:pPr>
        <w:ind w:left="1715" w:hanging="284"/>
      </w:pPr>
      <w:rPr>
        <w:rFonts w:hint="default"/>
      </w:rPr>
    </w:lvl>
    <w:lvl w:ilvl="3" w:tplc="43BA86EC">
      <w:numFmt w:val="bullet"/>
      <w:lvlText w:val="•"/>
      <w:lvlJc w:val="left"/>
      <w:pPr>
        <w:ind w:left="2791" w:hanging="284"/>
      </w:pPr>
      <w:rPr>
        <w:rFonts w:hint="default"/>
      </w:rPr>
    </w:lvl>
    <w:lvl w:ilvl="4" w:tplc="838644D0">
      <w:numFmt w:val="bullet"/>
      <w:lvlText w:val="•"/>
      <w:lvlJc w:val="left"/>
      <w:pPr>
        <w:ind w:left="3866" w:hanging="284"/>
      </w:pPr>
      <w:rPr>
        <w:rFonts w:hint="default"/>
      </w:rPr>
    </w:lvl>
    <w:lvl w:ilvl="5" w:tplc="2FDC6BBE">
      <w:numFmt w:val="bullet"/>
      <w:lvlText w:val="•"/>
      <w:lvlJc w:val="left"/>
      <w:pPr>
        <w:ind w:left="4942" w:hanging="284"/>
      </w:pPr>
      <w:rPr>
        <w:rFonts w:hint="default"/>
      </w:rPr>
    </w:lvl>
    <w:lvl w:ilvl="6" w:tplc="EF205640">
      <w:numFmt w:val="bullet"/>
      <w:lvlText w:val="•"/>
      <w:lvlJc w:val="left"/>
      <w:pPr>
        <w:ind w:left="6017" w:hanging="284"/>
      </w:pPr>
      <w:rPr>
        <w:rFonts w:hint="default"/>
      </w:rPr>
    </w:lvl>
    <w:lvl w:ilvl="7" w:tplc="2774E61C">
      <w:numFmt w:val="bullet"/>
      <w:lvlText w:val="•"/>
      <w:lvlJc w:val="left"/>
      <w:pPr>
        <w:ind w:left="7093" w:hanging="284"/>
      </w:pPr>
      <w:rPr>
        <w:rFonts w:hint="default"/>
      </w:rPr>
    </w:lvl>
    <w:lvl w:ilvl="8" w:tplc="76A4CCBC">
      <w:numFmt w:val="bullet"/>
      <w:lvlText w:val="•"/>
      <w:lvlJc w:val="left"/>
      <w:pPr>
        <w:ind w:left="8168" w:hanging="284"/>
      </w:pPr>
      <w:rPr>
        <w:rFonts w:hint="default"/>
      </w:rPr>
    </w:lvl>
  </w:abstractNum>
  <w:abstractNum w:abstractNumId="33" w15:restartNumberingAfterBreak="0">
    <w:nsid w:val="264D7F59"/>
    <w:multiLevelType w:val="hybridMultilevel"/>
    <w:tmpl w:val="8CFC2290"/>
    <w:lvl w:ilvl="0" w:tplc="5262EB86">
      <w:start w:val="1"/>
      <w:numFmt w:val="decimal"/>
      <w:lvlText w:val="%1."/>
      <w:lvlJc w:val="left"/>
      <w:pPr>
        <w:ind w:left="460" w:hanging="284"/>
      </w:pPr>
      <w:rPr>
        <w:rFonts w:asciiTheme="majorHAnsi" w:eastAsia="Arial" w:hAnsiTheme="majorHAnsi" w:cs="Arial" w:hint="default"/>
        <w:b w:val="0"/>
        <w:spacing w:val="-1"/>
        <w:w w:val="100"/>
        <w:sz w:val="22"/>
        <w:szCs w:val="22"/>
      </w:rPr>
    </w:lvl>
    <w:lvl w:ilvl="1" w:tplc="1736D76E">
      <w:numFmt w:val="bullet"/>
      <w:lvlText w:val="•"/>
      <w:lvlJc w:val="left"/>
      <w:pPr>
        <w:ind w:left="1446" w:hanging="284"/>
      </w:pPr>
      <w:rPr>
        <w:rFonts w:hint="default"/>
      </w:rPr>
    </w:lvl>
    <w:lvl w:ilvl="2" w:tplc="257A0DF2">
      <w:numFmt w:val="bullet"/>
      <w:lvlText w:val="•"/>
      <w:lvlJc w:val="left"/>
      <w:pPr>
        <w:ind w:left="2432" w:hanging="284"/>
      </w:pPr>
      <w:rPr>
        <w:rFonts w:hint="default"/>
      </w:rPr>
    </w:lvl>
    <w:lvl w:ilvl="3" w:tplc="7CDEF8E0">
      <w:numFmt w:val="bullet"/>
      <w:lvlText w:val="•"/>
      <w:lvlJc w:val="left"/>
      <w:pPr>
        <w:ind w:left="3418" w:hanging="284"/>
      </w:pPr>
      <w:rPr>
        <w:rFonts w:hint="default"/>
      </w:rPr>
    </w:lvl>
    <w:lvl w:ilvl="4" w:tplc="6C62632E">
      <w:numFmt w:val="bullet"/>
      <w:lvlText w:val="•"/>
      <w:lvlJc w:val="left"/>
      <w:pPr>
        <w:ind w:left="4404" w:hanging="284"/>
      </w:pPr>
      <w:rPr>
        <w:rFonts w:hint="default"/>
      </w:rPr>
    </w:lvl>
    <w:lvl w:ilvl="5" w:tplc="355C79C8">
      <w:numFmt w:val="bullet"/>
      <w:lvlText w:val="•"/>
      <w:lvlJc w:val="left"/>
      <w:pPr>
        <w:ind w:left="5390" w:hanging="284"/>
      </w:pPr>
      <w:rPr>
        <w:rFonts w:hint="default"/>
      </w:rPr>
    </w:lvl>
    <w:lvl w:ilvl="6" w:tplc="7D98B4BC">
      <w:numFmt w:val="bullet"/>
      <w:lvlText w:val="•"/>
      <w:lvlJc w:val="left"/>
      <w:pPr>
        <w:ind w:left="6376" w:hanging="284"/>
      </w:pPr>
      <w:rPr>
        <w:rFonts w:hint="default"/>
      </w:rPr>
    </w:lvl>
    <w:lvl w:ilvl="7" w:tplc="39C00D22">
      <w:numFmt w:val="bullet"/>
      <w:lvlText w:val="•"/>
      <w:lvlJc w:val="left"/>
      <w:pPr>
        <w:ind w:left="7362" w:hanging="284"/>
      </w:pPr>
      <w:rPr>
        <w:rFonts w:hint="default"/>
      </w:rPr>
    </w:lvl>
    <w:lvl w:ilvl="8" w:tplc="47FA9ACC">
      <w:numFmt w:val="bullet"/>
      <w:lvlText w:val="•"/>
      <w:lvlJc w:val="left"/>
      <w:pPr>
        <w:ind w:left="8348" w:hanging="284"/>
      </w:pPr>
      <w:rPr>
        <w:rFonts w:hint="default"/>
      </w:rPr>
    </w:lvl>
  </w:abstractNum>
  <w:abstractNum w:abstractNumId="34" w15:restartNumberingAfterBreak="0">
    <w:nsid w:val="274E1C34"/>
    <w:multiLevelType w:val="hybridMultilevel"/>
    <w:tmpl w:val="A19C89D8"/>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9B5A5B3A">
      <w:start w:val="4"/>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89C1BE8"/>
    <w:multiLevelType w:val="hybridMultilevel"/>
    <w:tmpl w:val="90360478"/>
    <w:name w:val="WW8Num38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8DD5350"/>
    <w:multiLevelType w:val="hybridMultilevel"/>
    <w:tmpl w:val="CFA211D8"/>
    <w:lvl w:ilvl="0" w:tplc="11A8AA36">
      <w:start w:val="1"/>
      <w:numFmt w:val="decimal"/>
      <w:lvlText w:val="%1."/>
      <w:lvlJc w:val="left"/>
      <w:pPr>
        <w:ind w:left="459" w:hanging="284"/>
      </w:pPr>
      <w:rPr>
        <w:rFonts w:asciiTheme="majorHAnsi" w:eastAsia="Arial" w:hAnsiTheme="majorHAnsi" w:cs="Arial" w:hint="default"/>
        <w:b w:val="0"/>
        <w:bCs w:val="0"/>
        <w:spacing w:val="-1"/>
        <w:w w:val="100"/>
        <w:sz w:val="22"/>
        <w:szCs w:val="22"/>
      </w:rPr>
    </w:lvl>
    <w:lvl w:ilvl="1" w:tplc="04150011">
      <w:start w:val="1"/>
      <w:numFmt w:val="decimal"/>
      <w:lvlText w:val="%2)"/>
      <w:lvlJc w:val="left"/>
      <w:pPr>
        <w:ind w:left="1446" w:hanging="284"/>
      </w:pPr>
      <w:rPr>
        <w:rFonts w:hint="default"/>
      </w:rPr>
    </w:lvl>
    <w:lvl w:ilvl="2" w:tplc="1EC484BA">
      <w:numFmt w:val="bullet"/>
      <w:lvlText w:val="•"/>
      <w:lvlJc w:val="left"/>
      <w:pPr>
        <w:ind w:left="2432" w:hanging="284"/>
      </w:pPr>
      <w:rPr>
        <w:rFonts w:hint="default"/>
      </w:rPr>
    </w:lvl>
    <w:lvl w:ilvl="3" w:tplc="4FF281E8">
      <w:numFmt w:val="bullet"/>
      <w:lvlText w:val="•"/>
      <w:lvlJc w:val="left"/>
      <w:pPr>
        <w:ind w:left="3418" w:hanging="284"/>
      </w:pPr>
      <w:rPr>
        <w:rFonts w:hint="default"/>
      </w:rPr>
    </w:lvl>
    <w:lvl w:ilvl="4" w:tplc="2DB6F26C">
      <w:numFmt w:val="bullet"/>
      <w:lvlText w:val="•"/>
      <w:lvlJc w:val="left"/>
      <w:pPr>
        <w:ind w:left="4404" w:hanging="284"/>
      </w:pPr>
      <w:rPr>
        <w:rFonts w:hint="default"/>
      </w:rPr>
    </w:lvl>
    <w:lvl w:ilvl="5" w:tplc="ABFA0FB0">
      <w:numFmt w:val="bullet"/>
      <w:lvlText w:val="•"/>
      <w:lvlJc w:val="left"/>
      <w:pPr>
        <w:ind w:left="5390" w:hanging="284"/>
      </w:pPr>
      <w:rPr>
        <w:rFonts w:hint="default"/>
      </w:rPr>
    </w:lvl>
    <w:lvl w:ilvl="6" w:tplc="2E582E80">
      <w:numFmt w:val="bullet"/>
      <w:lvlText w:val="•"/>
      <w:lvlJc w:val="left"/>
      <w:pPr>
        <w:ind w:left="6376" w:hanging="284"/>
      </w:pPr>
      <w:rPr>
        <w:rFonts w:hint="default"/>
      </w:rPr>
    </w:lvl>
    <w:lvl w:ilvl="7" w:tplc="6324D400">
      <w:numFmt w:val="bullet"/>
      <w:lvlText w:val="•"/>
      <w:lvlJc w:val="left"/>
      <w:pPr>
        <w:ind w:left="7362" w:hanging="284"/>
      </w:pPr>
      <w:rPr>
        <w:rFonts w:hint="default"/>
      </w:rPr>
    </w:lvl>
    <w:lvl w:ilvl="8" w:tplc="A4C80BD4">
      <w:numFmt w:val="bullet"/>
      <w:lvlText w:val="•"/>
      <w:lvlJc w:val="left"/>
      <w:pPr>
        <w:ind w:left="8348" w:hanging="284"/>
      </w:pPr>
      <w:rPr>
        <w:rFonts w:hint="default"/>
      </w:rPr>
    </w:lvl>
  </w:abstractNum>
  <w:abstractNum w:abstractNumId="37" w15:restartNumberingAfterBreak="0">
    <w:nsid w:val="2B8967CC"/>
    <w:multiLevelType w:val="multilevel"/>
    <w:tmpl w:val="9432D224"/>
    <w:lvl w:ilvl="0">
      <w:start w:val="1"/>
      <w:numFmt w:val="decimal"/>
      <w:suff w:val="space"/>
      <w:lvlText w:val="%1."/>
      <w:lvlJc w:val="left"/>
      <w:pPr>
        <w:ind w:left="460" w:hanging="284"/>
      </w:pPr>
      <w:rPr>
        <w:rFonts w:asciiTheme="majorHAnsi" w:eastAsia="Arial" w:hAnsiTheme="majorHAnsi" w:cs="Arial" w:hint="default"/>
        <w:b w:val="0"/>
        <w:spacing w:val="-1"/>
        <w:w w:val="100"/>
        <w:sz w:val="22"/>
        <w:szCs w:val="22"/>
      </w:rPr>
    </w:lvl>
    <w:lvl w:ilvl="1">
      <w:numFmt w:val="bullet"/>
      <w:lvlText w:val="•"/>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38" w15:restartNumberingAfterBreak="0">
    <w:nsid w:val="2DE26FE0"/>
    <w:multiLevelType w:val="hybridMultilevel"/>
    <w:tmpl w:val="B6BA8F6E"/>
    <w:lvl w:ilvl="0" w:tplc="FFFFFFFF">
      <w:start w:val="1"/>
      <w:numFmt w:val="decimal"/>
      <w:lvlText w:val="%1)"/>
      <w:lvlJc w:val="left"/>
      <w:pPr>
        <w:ind w:left="743" w:hanging="284"/>
      </w:pPr>
      <w:rPr>
        <w:rFonts w:asciiTheme="majorHAnsi" w:eastAsia="Arial" w:hAnsiTheme="majorHAnsi" w:cs="Arial" w:hint="default"/>
        <w:spacing w:val="-1"/>
        <w:w w:val="99"/>
        <w:sz w:val="22"/>
        <w:szCs w:val="22"/>
      </w:rPr>
    </w:lvl>
    <w:lvl w:ilvl="1" w:tplc="FFFFFFFF">
      <w:numFmt w:val="bullet"/>
      <w:lvlText w:val="•"/>
      <w:lvlJc w:val="left"/>
      <w:pPr>
        <w:ind w:left="923" w:hanging="284"/>
      </w:pPr>
      <w:rPr>
        <w:rFonts w:hint="default"/>
      </w:rPr>
    </w:lvl>
    <w:lvl w:ilvl="2" w:tplc="FFFFFFFF">
      <w:numFmt w:val="bullet"/>
      <w:lvlText w:val="•"/>
      <w:lvlJc w:val="left"/>
      <w:pPr>
        <w:ind w:left="1998" w:hanging="284"/>
      </w:pPr>
      <w:rPr>
        <w:rFonts w:hint="default"/>
      </w:rPr>
    </w:lvl>
    <w:lvl w:ilvl="3" w:tplc="FFFFFFFF">
      <w:numFmt w:val="bullet"/>
      <w:lvlText w:val="•"/>
      <w:lvlJc w:val="left"/>
      <w:pPr>
        <w:ind w:left="3074" w:hanging="284"/>
      </w:pPr>
      <w:rPr>
        <w:rFonts w:hint="default"/>
      </w:rPr>
    </w:lvl>
    <w:lvl w:ilvl="4" w:tplc="FFFFFFFF">
      <w:numFmt w:val="bullet"/>
      <w:lvlText w:val="•"/>
      <w:lvlJc w:val="left"/>
      <w:pPr>
        <w:ind w:left="4149" w:hanging="284"/>
      </w:pPr>
      <w:rPr>
        <w:rFonts w:hint="default"/>
      </w:rPr>
    </w:lvl>
    <w:lvl w:ilvl="5" w:tplc="FFFFFFFF">
      <w:numFmt w:val="bullet"/>
      <w:lvlText w:val="•"/>
      <w:lvlJc w:val="left"/>
      <w:pPr>
        <w:ind w:left="5225" w:hanging="284"/>
      </w:pPr>
      <w:rPr>
        <w:rFonts w:hint="default"/>
      </w:rPr>
    </w:lvl>
    <w:lvl w:ilvl="6" w:tplc="FFFFFFFF">
      <w:numFmt w:val="bullet"/>
      <w:lvlText w:val="•"/>
      <w:lvlJc w:val="left"/>
      <w:pPr>
        <w:ind w:left="6300" w:hanging="284"/>
      </w:pPr>
      <w:rPr>
        <w:rFonts w:hint="default"/>
      </w:rPr>
    </w:lvl>
    <w:lvl w:ilvl="7" w:tplc="FFFFFFFF">
      <w:numFmt w:val="bullet"/>
      <w:lvlText w:val="•"/>
      <w:lvlJc w:val="left"/>
      <w:pPr>
        <w:ind w:left="7376" w:hanging="284"/>
      </w:pPr>
      <w:rPr>
        <w:rFonts w:hint="default"/>
      </w:rPr>
    </w:lvl>
    <w:lvl w:ilvl="8" w:tplc="FFFFFFFF">
      <w:numFmt w:val="bullet"/>
      <w:lvlText w:val="•"/>
      <w:lvlJc w:val="left"/>
      <w:pPr>
        <w:ind w:left="8451" w:hanging="284"/>
      </w:pPr>
      <w:rPr>
        <w:rFonts w:hint="default"/>
      </w:rPr>
    </w:lvl>
  </w:abstractNum>
  <w:abstractNum w:abstractNumId="39" w15:restartNumberingAfterBreak="0">
    <w:nsid w:val="2EAC4B9D"/>
    <w:multiLevelType w:val="hybridMultilevel"/>
    <w:tmpl w:val="0A8AD4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2ED308FF"/>
    <w:multiLevelType w:val="hybridMultilevel"/>
    <w:tmpl w:val="949A6400"/>
    <w:lvl w:ilvl="0" w:tplc="F31E46CC">
      <w:start w:val="1"/>
      <w:numFmt w:val="decimal"/>
      <w:lvlText w:val="%1."/>
      <w:lvlJc w:val="left"/>
      <w:pPr>
        <w:ind w:left="460" w:hanging="284"/>
      </w:pPr>
      <w:rPr>
        <w:rFonts w:asciiTheme="majorHAnsi" w:eastAsia="Arial" w:hAnsiTheme="majorHAnsi" w:cs="Arial" w:hint="default"/>
        <w:spacing w:val="-1"/>
        <w:w w:val="100"/>
        <w:sz w:val="22"/>
        <w:szCs w:val="22"/>
      </w:rPr>
    </w:lvl>
    <w:lvl w:ilvl="1" w:tplc="671057A6">
      <w:numFmt w:val="bullet"/>
      <w:lvlText w:val="•"/>
      <w:lvlJc w:val="left"/>
      <w:pPr>
        <w:ind w:left="600" w:hanging="284"/>
      </w:pPr>
      <w:rPr>
        <w:rFonts w:hint="default"/>
      </w:rPr>
    </w:lvl>
    <w:lvl w:ilvl="2" w:tplc="FFF26C72">
      <w:numFmt w:val="bullet"/>
      <w:lvlText w:val="•"/>
      <w:lvlJc w:val="left"/>
      <w:pPr>
        <w:ind w:left="1680" w:hanging="284"/>
      </w:pPr>
      <w:rPr>
        <w:rFonts w:hint="default"/>
      </w:rPr>
    </w:lvl>
    <w:lvl w:ilvl="3" w:tplc="DF5A413A">
      <w:numFmt w:val="bullet"/>
      <w:lvlText w:val="•"/>
      <w:lvlJc w:val="left"/>
      <w:pPr>
        <w:ind w:left="2760" w:hanging="284"/>
      </w:pPr>
      <w:rPr>
        <w:rFonts w:hint="default"/>
      </w:rPr>
    </w:lvl>
    <w:lvl w:ilvl="4" w:tplc="B30AFD9A">
      <w:numFmt w:val="bullet"/>
      <w:lvlText w:val="•"/>
      <w:lvlJc w:val="left"/>
      <w:pPr>
        <w:ind w:left="3840" w:hanging="284"/>
      </w:pPr>
      <w:rPr>
        <w:rFonts w:hint="default"/>
      </w:rPr>
    </w:lvl>
    <w:lvl w:ilvl="5" w:tplc="C56410A8">
      <w:numFmt w:val="bullet"/>
      <w:lvlText w:val="•"/>
      <w:lvlJc w:val="left"/>
      <w:pPr>
        <w:ind w:left="4920" w:hanging="284"/>
      </w:pPr>
      <w:rPr>
        <w:rFonts w:hint="default"/>
      </w:rPr>
    </w:lvl>
    <w:lvl w:ilvl="6" w:tplc="48BCD072">
      <w:numFmt w:val="bullet"/>
      <w:lvlText w:val="•"/>
      <w:lvlJc w:val="left"/>
      <w:pPr>
        <w:ind w:left="6000" w:hanging="284"/>
      </w:pPr>
      <w:rPr>
        <w:rFonts w:hint="default"/>
      </w:rPr>
    </w:lvl>
    <w:lvl w:ilvl="7" w:tplc="51465572">
      <w:numFmt w:val="bullet"/>
      <w:lvlText w:val="•"/>
      <w:lvlJc w:val="left"/>
      <w:pPr>
        <w:ind w:left="7080" w:hanging="284"/>
      </w:pPr>
      <w:rPr>
        <w:rFonts w:hint="default"/>
      </w:rPr>
    </w:lvl>
    <w:lvl w:ilvl="8" w:tplc="827099BA">
      <w:numFmt w:val="bullet"/>
      <w:lvlText w:val="•"/>
      <w:lvlJc w:val="left"/>
      <w:pPr>
        <w:ind w:left="8160" w:hanging="284"/>
      </w:pPr>
      <w:rPr>
        <w:rFonts w:hint="default"/>
      </w:rPr>
    </w:lvl>
  </w:abstractNum>
  <w:abstractNum w:abstractNumId="41" w15:restartNumberingAfterBreak="0">
    <w:nsid w:val="2F580147"/>
    <w:multiLevelType w:val="hybridMultilevel"/>
    <w:tmpl w:val="A39623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E363E"/>
    <w:multiLevelType w:val="hybridMultilevel"/>
    <w:tmpl w:val="D2D02E88"/>
    <w:lvl w:ilvl="0" w:tplc="92789E92">
      <w:start w:val="1"/>
      <w:numFmt w:val="decimal"/>
      <w:lvlText w:val="%1."/>
      <w:lvlJc w:val="left"/>
      <w:pPr>
        <w:ind w:left="484" w:hanging="308"/>
      </w:pPr>
      <w:rPr>
        <w:rFonts w:asciiTheme="majorHAnsi" w:eastAsia="Arial" w:hAnsiTheme="majorHAnsi" w:cs="Arial" w:hint="default"/>
        <w:b w:val="0"/>
        <w:bCs w:val="0"/>
        <w:color w:val="000000" w:themeColor="text1"/>
        <w:spacing w:val="-1"/>
        <w:w w:val="100"/>
        <w:sz w:val="22"/>
        <w:szCs w:val="22"/>
      </w:rPr>
    </w:lvl>
    <w:lvl w:ilvl="1" w:tplc="0108DA74">
      <w:numFmt w:val="bullet"/>
      <w:lvlText w:val="•"/>
      <w:lvlJc w:val="left"/>
      <w:pPr>
        <w:ind w:left="1464" w:hanging="308"/>
      </w:pPr>
      <w:rPr>
        <w:rFonts w:hint="default"/>
      </w:rPr>
    </w:lvl>
    <w:lvl w:ilvl="2" w:tplc="237E0C46">
      <w:numFmt w:val="bullet"/>
      <w:lvlText w:val="•"/>
      <w:lvlJc w:val="left"/>
      <w:pPr>
        <w:ind w:left="2448" w:hanging="308"/>
      </w:pPr>
      <w:rPr>
        <w:rFonts w:hint="default"/>
      </w:rPr>
    </w:lvl>
    <w:lvl w:ilvl="3" w:tplc="4990AC40">
      <w:numFmt w:val="bullet"/>
      <w:lvlText w:val="•"/>
      <w:lvlJc w:val="left"/>
      <w:pPr>
        <w:ind w:left="3432" w:hanging="308"/>
      </w:pPr>
      <w:rPr>
        <w:rFonts w:hint="default"/>
      </w:rPr>
    </w:lvl>
    <w:lvl w:ilvl="4" w:tplc="92B49658">
      <w:numFmt w:val="bullet"/>
      <w:lvlText w:val="•"/>
      <w:lvlJc w:val="left"/>
      <w:pPr>
        <w:ind w:left="4416" w:hanging="308"/>
      </w:pPr>
      <w:rPr>
        <w:rFonts w:hint="default"/>
      </w:rPr>
    </w:lvl>
    <w:lvl w:ilvl="5" w:tplc="330473E6">
      <w:numFmt w:val="bullet"/>
      <w:lvlText w:val="•"/>
      <w:lvlJc w:val="left"/>
      <w:pPr>
        <w:ind w:left="5400" w:hanging="308"/>
      </w:pPr>
      <w:rPr>
        <w:rFonts w:hint="default"/>
      </w:rPr>
    </w:lvl>
    <w:lvl w:ilvl="6" w:tplc="DFAC5548">
      <w:numFmt w:val="bullet"/>
      <w:lvlText w:val="•"/>
      <w:lvlJc w:val="left"/>
      <w:pPr>
        <w:ind w:left="6384" w:hanging="308"/>
      </w:pPr>
      <w:rPr>
        <w:rFonts w:hint="default"/>
      </w:rPr>
    </w:lvl>
    <w:lvl w:ilvl="7" w:tplc="FE1E4958">
      <w:numFmt w:val="bullet"/>
      <w:lvlText w:val="•"/>
      <w:lvlJc w:val="left"/>
      <w:pPr>
        <w:ind w:left="7368" w:hanging="308"/>
      </w:pPr>
      <w:rPr>
        <w:rFonts w:hint="default"/>
      </w:rPr>
    </w:lvl>
    <w:lvl w:ilvl="8" w:tplc="399A5A64">
      <w:numFmt w:val="bullet"/>
      <w:lvlText w:val="•"/>
      <w:lvlJc w:val="left"/>
      <w:pPr>
        <w:ind w:left="8352" w:hanging="308"/>
      </w:pPr>
      <w:rPr>
        <w:rFonts w:hint="default"/>
      </w:rPr>
    </w:lvl>
  </w:abstractNum>
  <w:abstractNum w:abstractNumId="43" w15:restartNumberingAfterBreak="0">
    <w:nsid w:val="303E6560"/>
    <w:multiLevelType w:val="hybridMultilevel"/>
    <w:tmpl w:val="C4429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835F49"/>
    <w:multiLevelType w:val="hybridMultilevel"/>
    <w:tmpl w:val="7E0E5754"/>
    <w:lvl w:ilvl="0" w:tplc="82903C70">
      <w:start w:val="1"/>
      <w:numFmt w:val="lowerLetter"/>
      <w:lvlText w:val="%1)"/>
      <w:lvlJc w:val="left"/>
      <w:pPr>
        <w:ind w:left="459" w:hanging="284"/>
      </w:pPr>
      <w:rPr>
        <w:rFonts w:asciiTheme="majorHAnsi" w:eastAsia="Arial" w:hAnsiTheme="majorHAnsi" w:cs="Arial" w:hint="default"/>
        <w:spacing w:val="-1"/>
        <w:w w:val="100"/>
        <w:sz w:val="22"/>
        <w:szCs w:val="22"/>
      </w:rPr>
    </w:lvl>
    <w:lvl w:ilvl="1" w:tplc="7DA4698A">
      <w:numFmt w:val="bullet"/>
      <w:lvlText w:val="•"/>
      <w:lvlJc w:val="left"/>
      <w:pPr>
        <w:ind w:left="1446" w:hanging="284"/>
      </w:pPr>
      <w:rPr>
        <w:rFonts w:hint="default"/>
      </w:rPr>
    </w:lvl>
    <w:lvl w:ilvl="2" w:tplc="3648B426">
      <w:numFmt w:val="bullet"/>
      <w:lvlText w:val="•"/>
      <w:lvlJc w:val="left"/>
      <w:pPr>
        <w:ind w:left="2432" w:hanging="284"/>
      </w:pPr>
      <w:rPr>
        <w:rFonts w:hint="default"/>
      </w:rPr>
    </w:lvl>
    <w:lvl w:ilvl="3" w:tplc="87D80B04">
      <w:numFmt w:val="bullet"/>
      <w:lvlText w:val="•"/>
      <w:lvlJc w:val="left"/>
      <w:pPr>
        <w:ind w:left="3418" w:hanging="284"/>
      </w:pPr>
      <w:rPr>
        <w:rFonts w:hint="default"/>
      </w:rPr>
    </w:lvl>
    <w:lvl w:ilvl="4" w:tplc="1082B278">
      <w:numFmt w:val="bullet"/>
      <w:lvlText w:val="•"/>
      <w:lvlJc w:val="left"/>
      <w:pPr>
        <w:ind w:left="4404" w:hanging="284"/>
      </w:pPr>
      <w:rPr>
        <w:rFonts w:hint="default"/>
      </w:rPr>
    </w:lvl>
    <w:lvl w:ilvl="5" w:tplc="211ED1E0">
      <w:numFmt w:val="bullet"/>
      <w:lvlText w:val="•"/>
      <w:lvlJc w:val="left"/>
      <w:pPr>
        <w:ind w:left="5390" w:hanging="284"/>
      </w:pPr>
      <w:rPr>
        <w:rFonts w:hint="default"/>
      </w:rPr>
    </w:lvl>
    <w:lvl w:ilvl="6" w:tplc="37004392">
      <w:numFmt w:val="bullet"/>
      <w:lvlText w:val="•"/>
      <w:lvlJc w:val="left"/>
      <w:pPr>
        <w:ind w:left="6376" w:hanging="284"/>
      </w:pPr>
      <w:rPr>
        <w:rFonts w:hint="default"/>
      </w:rPr>
    </w:lvl>
    <w:lvl w:ilvl="7" w:tplc="A72E352E">
      <w:numFmt w:val="bullet"/>
      <w:lvlText w:val="•"/>
      <w:lvlJc w:val="left"/>
      <w:pPr>
        <w:ind w:left="7362" w:hanging="284"/>
      </w:pPr>
      <w:rPr>
        <w:rFonts w:hint="default"/>
      </w:rPr>
    </w:lvl>
    <w:lvl w:ilvl="8" w:tplc="B168525A">
      <w:numFmt w:val="bullet"/>
      <w:lvlText w:val="•"/>
      <w:lvlJc w:val="left"/>
      <w:pPr>
        <w:ind w:left="8348" w:hanging="284"/>
      </w:pPr>
      <w:rPr>
        <w:rFonts w:hint="default"/>
      </w:rPr>
    </w:lvl>
  </w:abstractNum>
  <w:abstractNum w:abstractNumId="45" w15:restartNumberingAfterBreak="0">
    <w:nsid w:val="32D318C8"/>
    <w:multiLevelType w:val="hybridMultilevel"/>
    <w:tmpl w:val="17D0F57A"/>
    <w:lvl w:ilvl="0" w:tplc="0554BD44">
      <w:start w:val="1"/>
      <w:numFmt w:val="decimal"/>
      <w:lvlText w:val="%1)"/>
      <w:lvlJc w:val="left"/>
      <w:pPr>
        <w:ind w:left="743" w:hanging="284"/>
      </w:pPr>
      <w:rPr>
        <w:rFonts w:asciiTheme="majorHAnsi" w:eastAsia="Arial" w:hAnsiTheme="majorHAnsi" w:cs="Arial" w:hint="default"/>
        <w:spacing w:val="-1"/>
        <w:w w:val="97"/>
        <w:sz w:val="22"/>
        <w:szCs w:val="22"/>
      </w:rPr>
    </w:lvl>
    <w:lvl w:ilvl="1" w:tplc="11322C16">
      <w:numFmt w:val="bullet"/>
      <w:lvlText w:val="•"/>
      <w:lvlJc w:val="left"/>
      <w:pPr>
        <w:ind w:left="1729" w:hanging="284"/>
      </w:pPr>
      <w:rPr>
        <w:rFonts w:hint="default"/>
      </w:rPr>
    </w:lvl>
    <w:lvl w:ilvl="2" w:tplc="A41C415A">
      <w:numFmt w:val="bullet"/>
      <w:lvlText w:val="•"/>
      <w:lvlJc w:val="left"/>
      <w:pPr>
        <w:ind w:left="2715" w:hanging="284"/>
      </w:pPr>
      <w:rPr>
        <w:rFonts w:hint="default"/>
      </w:rPr>
    </w:lvl>
    <w:lvl w:ilvl="3" w:tplc="9BCA3618">
      <w:numFmt w:val="bullet"/>
      <w:lvlText w:val="•"/>
      <w:lvlJc w:val="left"/>
      <w:pPr>
        <w:ind w:left="3701" w:hanging="284"/>
      </w:pPr>
      <w:rPr>
        <w:rFonts w:hint="default"/>
      </w:rPr>
    </w:lvl>
    <w:lvl w:ilvl="4" w:tplc="AB02E35E">
      <w:numFmt w:val="bullet"/>
      <w:lvlText w:val="•"/>
      <w:lvlJc w:val="left"/>
      <w:pPr>
        <w:ind w:left="4687" w:hanging="284"/>
      </w:pPr>
      <w:rPr>
        <w:rFonts w:hint="default"/>
      </w:rPr>
    </w:lvl>
    <w:lvl w:ilvl="5" w:tplc="2A1CB7A4">
      <w:numFmt w:val="bullet"/>
      <w:lvlText w:val="•"/>
      <w:lvlJc w:val="left"/>
      <w:pPr>
        <w:ind w:left="5673" w:hanging="284"/>
      </w:pPr>
      <w:rPr>
        <w:rFonts w:hint="default"/>
      </w:rPr>
    </w:lvl>
    <w:lvl w:ilvl="6" w:tplc="7CE4C6B4">
      <w:numFmt w:val="bullet"/>
      <w:lvlText w:val="•"/>
      <w:lvlJc w:val="left"/>
      <w:pPr>
        <w:ind w:left="6659" w:hanging="284"/>
      </w:pPr>
      <w:rPr>
        <w:rFonts w:hint="default"/>
      </w:rPr>
    </w:lvl>
    <w:lvl w:ilvl="7" w:tplc="9E86012E">
      <w:numFmt w:val="bullet"/>
      <w:lvlText w:val="•"/>
      <w:lvlJc w:val="left"/>
      <w:pPr>
        <w:ind w:left="7645" w:hanging="284"/>
      </w:pPr>
      <w:rPr>
        <w:rFonts w:hint="default"/>
      </w:rPr>
    </w:lvl>
    <w:lvl w:ilvl="8" w:tplc="A8F40B50">
      <w:numFmt w:val="bullet"/>
      <w:lvlText w:val="•"/>
      <w:lvlJc w:val="left"/>
      <w:pPr>
        <w:ind w:left="8631" w:hanging="284"/>
      </w:pPr>
      <w:rPr>
        <w:rFonts w:hint="default"/>
      </w:rPr>
    </w:lvl>
  </w:abstractNum>
  <w:abstractNum w:abstractNumId="46" w15:restartNumberingAfterBreak="0">
    <w:nsid w:val="334F0DA4"/>
    <w:multiLevelType w:val="hybridMultilevel"/>
    <w:tmpl w:val="73D6797A"/>
    <w:lvl w:ilvl="0" w:tplc="FFFFFFFF">
      <w:start w:val="1"/>
      <w:numFmt w:val="decimal"/>
      <w:lvlText w:val="%1)"/>
      <w:lvlJc w:val="left"/>
      <w:pPr>
        <w:ind w:left="896" w:hanging="360"/>
      </w:pPr>
    </w:lvl>
    <w:lvl w:ilvl="1" w:tplc="FFFFFFFF">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47" w15:restartNumberingAfterBreak="0">
    <w:nsid w:val="36010E27"/>
    <w:multiLevelType w:val="multilevel"/>
    <w:tmpl w:val="9432D224"/>
    <w:lvl w:ilvl="0">
      <w:start w:val="1"/>
      <w:numFmt w:val="decimal"/>
      <w:suff w:val="space"/>
      <w:lvlText w:val="%1."/>
      <w:lvlJc w:val="left"/>
      <w:pPr>
        <w:ind w:left="460" w:hanging="284"/>
      </w:pPr>
      <w:rPr>
        <w:rFonts w:asciiTheme="majorHAnsi" w:eastAsia="Arial" w:hAnsiTheme="majorHAnsi" w:cs="Arial" w:hint="default"/>
        <w:b w:val="0"/>
        <w:spacing w:val="-1"/>
        <w:w w:val="100"/>
        <w:sz w:val="22"/>
        <w:szCs w:val="22"/>
      </w:rPr>
    </w:lvl>
    <w:lvl w:ilvl="1">
      <w:numFmt w:val="bullet"/>
      <w:lvlText w:val="•"/>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48" w15:restartNumberingAfterBreak="0">
    <w:nsid w:val="3A4061F9"/>
    <w:multiLevelType w:val="multilevel"/>
    <w:tmpl w:val="0415001F"/>
    <w:lvl w:ilvl="0">
      <w:start w:val="1"/>
      <w:numFmt w:val="decimal"/>
      <w:lvlText w:val="%1."/>
      <w:lvlJc w:val="left"/>
      <w:pPr>
        <w:ind w:left="643" w:hanging="360"/>
      </w:pPr>
      <w:rPr>
        <w:rFonts w:hint="default"/>
        <w:spacing w:val="-1"/>
        <w:w w:val="1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D49679F"/>
    <w:multiLevelType w:val="hybridMultilevel"/>
    <w:tmpl w:val="2CFE83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3F793A77"/>
    <w:multiLevelType w:val="hybridMultilevel"/>
    <w:tmpl w:val="2FAE8B32"/>
    <w:lvl w:ilvl="0" w:tplc="712C1FEC">
      <w:start w:val="1"/>
      <w:numFmt w:val="decimal"/>
      <w:lvlText w:val="%1)"/>
      <w:lvlJc w:val="left"/>
      <w:pPr>
        <w:ind w:left="460" w:hanging="284"/>
      </w:pPr>
      <w:rPr>
        <w:rFonts w:hint="default"/>
        <w:spacing w:val="0"/>
        <w:w w:val="100"/>
        <w:sz w:val="20"/>
        <w:szCs w:val="20"/>
      </w:rPr>
    </w:lvl>
    <w:lvl w:ilvl="1" w:tplc="B25E6078">
      <w:numFmt w:val="bullet"/>
      <w:lvlText w:val="•"/>
      <w:lvlJc w:val="left"/>
      <w:pPr>
        <w:ind w:left="1446" w:hanging="284"/>
      </w:pPr>
      <w:rPr>
        <w:rFonts w:hint="default"/>
      </w:rPr>
    </w:lvl>
    <w:lvl w:ilvl="2" w:tplc="433CE084">
      <w:numFmt w:val="bullet"/>
      <w:lvlText w:val="•"/>
      <w:lvlJc w:val="left"/>
      <w:pPr>
        <w:ind w:left="2432" w:hanging="284"/>
      </w:pPr>
      <w:rPr>
        <w:rFonts w:hint="default"/>
      </w:rPr>
    </w:lvl>
    <w:lvl w:ilvl="3" w:tplc="ACB8C454">
      <w:numFmt w:val="bullet"/>
      <w:lvlText w:val="•"/>
      <w:lvlJc w:val="left"/>
      <w:pPr>
        <w:ind w:left="3418" w:hanging="284"/>
      </w:pPr>
      <w:rPr>
        <w:rFonts w:hint="default"/>
      </w:rPr>
    </w:lvl>
    <w:lvl w:ilvl="4" w:tplc="66589830">
      <w:numFmt w:val="bullet"/>
      <w:lvlText w:val="•"/>
      <w:lvlJc w:val="left"/>
      <w:pPr>
        <w:ind w:left="4404" w:hanging="284"/>
      </w:pPr>
      <w:rPr>
        <w:rFonts w:hint="default"/>
      </w:rPr>
    </w:lvl>
    <w:lvl w:ilvl="5" w:tplc="D854A908">
      <w:numFmt w:val="bullet"/>
      <w:lvlText w:val="•"/>
      <w:lvlJc w:val="left"/>
      <w:pPr>
        <w:ind w:left="5390" w:hanging="284"/>
      </w:pPr>
      <w:rPr>
        <w:rFonts w:hint="default"/>
      </w:rPr>
    </w:lvl>
    <w:lvl w:ilvl="6" w:tplc="1858558A">
      <w:numFmt w:val="bullet"/>
      <w:lvlText w:val="•"/>
      <w:lvlJc w:val="left"/>
      <w:pPr>
        <w:ind w:left="6376" w:hanging="284"/>
      </w:pPr>
      <w:rPr>
        <w:rFonts w:hint="default"/>
      </w:rPr>
    </w:lvl>
    <w:lvl w:ilvl="7" w:tplc="13749ECE">
      <w:numFmt w:val="bullet"/>
      <w:lvlText w:val="•"/>
      <w:lvlJc w:val="left"/>
      <w:pPr>
        <w:ind w:left="7362" w:hanging="284"/>
      </w:pPr>
      <w:rPr>
        <w:rFonts w:hint="default"/>
      </w:rPr>
    </w:lvl>
    <w:lvl w:ilvl="8" w:tplc="ED0EF9E8">
      <w:numFmt w:val="bullet"/>
      <w:lvlText w:val="•"/>
      <w:lvlJc w:val="left"/>
      <w:pPr>
        <w:ind w:left="8348" w:hanging="284"/>
      </w:pPr>
      <w:rPr>
        <w:rFonts w:hint="default"/>
      </w:rPr>
    </w:lvl>
  </w:abstractNum>
  <w:abstractNum w:abstractNumId="51" w15:restartNumberingAfterBreak="0">
    <w:nsid w:val="3F7D4CF7"/>
    <w:multiLevelType w:val="hybridMultilevel"/>
    <w:tmpl w:val="26DC1782"/>
    <w:lvl w:ilvl="0" w:tplc="04150017">
      <w:start w:val="1"/>
      <w:numFmt w:val="lowerLetter"/>
      <w:lvlText w:val="%1)"/>
      <w:lvlJc w:val="left"/>
      <w:pPr>
        <w:ind w:left="460" w:hanging="284"/>
      </w:pPr>
      <w:rPr>
        <w:rFonts w:hint="default"/>
        <w:spacing w:val="-1"/>
        <w:w w:val="100"/>
        <w:sz w:val="22"/>
        <w:szCs w:val="22"/>
      </w:rPr>
    </w:lvl>
    <w:lvl w:ilvl="1" w:tplc="CB32D4D4">
      <w:numFmt w:val="bullet"/>
      <w:lvlText w:val="•"/>
      <w:lvlJc w:val="left"/>
      <w:pPr>
        <w:ind w:left="1446" w:hanging="284"/>
      </w:pPr>
      <w:rPr>
        <w:rFonts w:hint="default"/>
      </w:rPr>
    </w:lvl>
    <w:lvl w:ilvl="2" w:tplc="46441A72">
      <w:numFmt w:val="bullet"/>
      <w:lvlText w:val="•"/>
      <w:lvlJc w:val="left"/>
      <w:pPr>
        <w:ind w:left="2432" w:hanging="284"/>
      </w:pPr>
      <w:rPr>
        <w:rFonts w:hint="default"/>
      </w:rPr>
    </w:lvl>
    <w:lvl w:ilvl="3" w:tplc="EFE60D36">
      <w:numFmt w:val="bullet"/>
      <w:lvlText w:val="•"/>
      <w:lvlJc w:val="left"/>
      <w:pPr>
        <w:ind w:left="3418" w:hanging="284"/>
      </w:pPr>
      <w:rPr>
        <w:rFonts w:hint="default"/>
      </w:rPr>
    </w:lvl>
    <w:lvl w:ilvl="4" w:tplc="2DA0D484">
      <w:numFmt w:val="bullet"/>
      <w:lvlText w:val="•"/>
      <w:lvlJc w:val="left"/>
      <w:pPr>
        <w:ind w:left="4404" w:hanging="284"/>
      </w:pPr>
      <w:rPr>
        <w:rFonts w:hint="default"/>
      </w:rPr>
    </w:lvl>
    <w:lvl w:ilvl="5" w:tplc="4BE4D28E">
      <w:numFmt w:val="bullet"/>
      <w:lvlText w:val="•"/>
      <w:lvlJc w:val="left"/>
      <w:pPr>
        <w:ind w:left="5390" w:hanging="284"/>
      </w:pPr>
      <w:rPr>
        <w:rFonts w:hint="default"/>
      </w:rPr>
    </w:lvl>
    <w:lvl w:ilvl="6" w:tplc="2EA85082">
      <w:numFmt w:val="bullet"/>
      <w:lvlText w:val="•"/>
      <w:lvlJc w:val="left"/>
      <w:pPr>
        <w:ind w:left="6376" w:hanging="284"/>
      </w:pPr>
      <w:rPr>
        <w:rFonts w:hint="default"/>
      </w:rPr>
    </w:lvl>
    <w:lvl w:ilvl="7" w:tplc="FAC607B6">
      <w:numFmt w:val="bullet"/>
      <w:lvlText w:val="•"/>
      <w:lvlJc w:val="left"/>
      <w:pPr>
        <w:ind w:left="7362" w:hanging="284"/>
      </w:pPr>
      <w:rPr>
        <w:rFonts w:hint="default"/>
      </w:rPr>
    </w:lvl>
    <w:lvl w:ilvl="8" w:tplc="1964696E">
      <w:numFmt w:val="bullet"/>
      <w:lvlText w:val="•"/>
      <w:lvlJc w:val="left"/>
      <w:pPr>
        <w:ind w:left="8348" w:hanging="284"/>
      </w:pPr>
      <w:rPr>
        <w:rFonts w:hint="default"/>
      </w:rPr>
    </w:lvl>
  </w:abstractNum>
  <w:abstractNum w:abstractNumId="52" w15:restartNumberingAfterBreak="0">
    <w:nsid w:val="41580B4C"/>
    <w:multiLevelType w:val="multilevel"/>
    <w:tmpl w:val="7B8AE1C4"/>
    <w:lvl w:ilvl="0">
      <w:start w:val="1"/>
      <w:numFmt w:val="decimal"/>
      <w:lvlText w:val="%1."/>
      <w:lvlJc w:val="left"/>
      <w:pPr>
        <w:ind w:left="720" w:hanging="360"/>
      </w:pPr>
      <w:rPr>
        <w:rFonts w:hint="default"/>
        <w:b w:val="0"/>
      </w:rPr>
    </w:lvl>
    <w:lvl w:ilvl="1">
      <w:start w:val="1"/>
      <w:numFmt w:val="decimal"/>
      <w:lvlText w:val="%2)"/>
      <w:lvlJc w:val="left"/>
      <w:pPr>
        <w:ind w:left="927" w:hanging="360"/>
      </w:p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3" w15:restartNumberingAfterBreak="0">
    <w:nsid w:val="42196844"/>
    <w:multiLevelType w:val="hybridMultilevel"/>
    <w:tmpl w:val="8CFC2290"/>
    <w:lvl w:ilvl="0" w:tplc="5262EB86">
      <w:start w:val="1"/>
      <w:numFmt w:val="decimal"/>
      <w:lvlText w:val="%1."/>
      <w:lvlJc w:val="left"/>
      <w:pPr>
        <w:ind w:left="460" w:hanging="284"/>
      </w:pPr>
      <w:rPr>
        <w:rFonts w:asciiTheme="majorHAnsi" w:eastAsia="Arial" w:hAnsiTheme="majorHAnsi" w:cs="Arial" w:hint="default"/>
        <w:b w:val="0"/>
        <w:spacing w:val="-1"/>
        <w:w w:val="100"/>
        <w:sz w:val="22"/>
        <w:szCs w:val="22"/>
      </w:rPr>
    </w:lvl>
    <w:lvl w:ilvl="1" w:tplc="1736D76E">
      <w:numFmt w:val="bullet"/>
      <w:lvlText w:val="•"/>
      <w:lvlJc w:val="left"/>
      <w:pPr>
        <w:ind w:left="1446" w:hanging="284"/>
      </w:pPr>
      <w:rPr>
        <w:rFonts w:hint="default"/>
      </w:rPr>
    </w:lvl>
    <w:lvl w:ilvl="2" w:tplc="257A0DF2">
      <w:numFmt w:val="bullet"/>
      <w:lvlText w:val="•"/>
      <w:lvlJc w:val="left"/>
      <w:pPr>
        <w:ind w:left="2432" w:hanging="284"/>
      </w:pPr>
      <w:rPr>
        <w:rFonts w:hint="default"/>
      </w:rPr>
    </w:lvl>
    <w:lvl w:ilvl="3" w:tplc="7CDEF8E0">
      <w:numFmt w:val="bullet"/>
      <w:lvlText w:val="•"/>
      <w:lvlJc w:val="left"/>
      <w:pPr>
        <w:ind w:left="3418" w:hanging="284"/>
      </w:pPr>
      <w:rPr>
        <w:rFonts w:hint="default"/>
      </w:rPr>
    </w:lvl>
    <w:lvl w:ilvl="4" w:tplc="6C62632E">
      <w:numFmt w:val="bullet"/>
      <w:lvlText w:val="•"/>
      <w:lvlJc w:val="left"/>
      <w:pPr>
        <w:ind w:left="4404" w:hanging="284"/>
      </w:pPr>
      <w:rPr>
        <w:rFonts w:hint="default"/>
      </w:rPr>
    </w:lvl>
    <w:lvl w:ilvl="5" w:tplc="355C79C8">
      <w:numFmt w:val="bullet"/>
      <w:lvlText w:val="•"/>
      <w:lvlJc w:val="left"/>
      <w:pPr>
        <w:ind w:left="5390" w:hanging="284"/>
      </w:pPr>
      <w:rPr>
        <w:rFonts w:hint="default"/>
      </w:rPr>
    </w:lvl>
    <w:lvl w:ilvl="6" w:tplc="7D98B4BC">
      <w:numFmt w:val="bullet"/>
      <w:lvlText w:val="•"/>
      <w:lvlJc w:val="left"/>
      <w:pPr>
        <w:ind w:left="6376" w:hanging="284"/>
      </w:pPr>
      <w:rPr>
        <w:rFonts w:hint="default"/>
      </w:rPr>
    </w:lvl>
    <w:lvl w:ilvl="7" w:tplc="39C00D22">
      <w:numFmt w:val="bullet"/>
      <w:lvlText w:val="•"/>
      <w:lvlJc w:val="left"/>
      <w:pPr>
        <w:ind w:left="7362" w:hanging="284"/>
      </w:pPr>
      <w:rPr>
        <w:rFonts w:hint="default"/>
      </w:rPr>
    </w:lvl>
    <w:lvl w:ilvl="8" w:tplc="47FA9ACC">
      <w:numFmt w:val="bullet"/>
      <w:lvlText w:val="•"/>
      <w:lvlJc w:val="left"/>
      <w:pPr>
        <w:ind w:left="8348" w:hanging="284"/>
      </w:pPr>
      <w:rPr>
        <w:rFonts w:hint="default"/>
      </w:rPr>
    </w:lvl>
  </w:abstractNum>
  <w:abstractNum w:abstractNumId="54" w15:restartNumberingAfterBreak="0">
    <w:nsid w:val="45940BEB"/>
    <w:multiLevelType w:val="hybridMultilevel"/>
    <w:tmpl w:val="C4A0AF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49C72812"/>
    <w:multiLevelType w:val="hybridMultilevel"/>
    <w:tmpl w:val="8CFC2290"/>
    <w:lvl w:ilvl="0" w:tplc="5262EB86">
      <w:start w:val="1"/>
      <w:numFmt w:val="decimal"/>
      <w:lvlText w:val="%1."/>
      <w:lvlJc w:val="left"/>
      <w:pPr>
        <w:ind w:left="460" w:hanging="284"/>
      </w:pPr>
      <w:rPr>
        <w:rFonts w:asciiTheme="majorHAnsi" w:eastAsia="Arial" w:hAnsiTheme="majorHAnsi" w:cs="Arial" w:hint="default"/>
        <w:b w:val="0"/>
        <w:spacing w:val="-1"/>
        <w:w w:val="100"/>
        <w:sz w:val="22"/>
        <w:szCs w:val="22"/>
      </w:rPr>
    </w:lvl>
    <w:lvl w:ilvl="1" w:tplc="1736D76E">
      <w:numFmt w:val="bullet"/>
      <w:lvlText w:val="•"/>
      <w:lvlJc w:val="left"/>
      <w:pPr>
        <w:ind w:left="1446" w:hanging="284"/>
      </w:pPr>
      <w:rPr>
        <w:rFonts w:hint="default"/>
      </w:rPr>
    </w:lvl>
    <w:lvl w:ilvl="2" w:tplc="257A0DF2">
      <w:numFmt w:val="bullet"/>
      <w:lvlText w:val="•"/>
      <w:lvlJc w:val="left"/>
      <w:pPr>
        <w:ind w:left="2432" w:hanging="284"/>
      </w:pPr>
      <w:rPr>
        <w:rFonts w:hint="default"/>
      </w:rPr>
    </w:lvl>
    <w:lvl w:ilvl="3" w:tplc="7CDEF8E0">
      <w:numFmt w:val="bullet"/>
      <w:lvlText w:val="•"/>
      <w:lvlJc w:val="left"/>
      <w:pPr>
        <w:ind w:left="3418" w:hanging="284"/>
      </w:pPr>
      <w:rPr>
        <w:rFonts w:hint="default"/>
      </w:rPr>
    </w:lvl>
    <w:lvl w:ilvl="4" w:tplc="6C62632E">
      <w:numFmt w:val="bullet"/>
      <w:lvlText w:val="•"/>
      <w:lvlJc w:val="left"/>
      <w:pPr>
        <w:ind w:left="4404" w:hanging="284"/>
      </w:pPr>
      <w:rPr>
        <w:rFonts w:hint="default"/>
      </w:rPr>
    </w:lvl>
    <w:lvl w:ilvl="5" w:tplc="355C79C8">
      <w:numFmt w:val="bullet"/>
      <w:lvlText w:val="•"/>
      <w:lvlJc w:val="left"/>
      <w:pPr>
        <w:ind w:left="5390" w:hanging="284"/>
      </w:pPr>
      <w:rPr>
        <w:rFonts w:hint="default"/>
      </w:rPr>
    </w:lvl>
    <w:lvl w:ilvl="6" w:tplc="7D98B4BC">
      <w:numFmt w:val="bullet"/>
      <w:lvlText w:val="•"/>
      <w:lvlJc w:val="left"/>
      <w:pPr>
        <w:ind w:left="6376" w:hanging="284"/>
      </w:pPr>
      <w:rPr>
        <w:rFonts w:hint="default"/>
      </w:rPr>
    </w:lvl>
    <w:lvl w:ilvl="7" w:tplc="39C00D22">
      <w:numFmt w:val="bullet"/>
      <w:lvlText w:val="•"/>
      <w:lvlJc w:val="left"/>
      <w:pPr>
        <w:ind w:left="7362" w:hanging="284"/>
      </w:pPr>
      <w:rPr>
        <w:rFonts w:hint="default"/>
      </w:rPr>
    </w:lvl>
    <w:lvl w:ilvl="8" w:tplc="47FA9ACC">
      <w:numFmt w:val="bullet"/>
      <w:lvlText w:val="•"/>
      <w:lvlJc w:val="left"/>
      <w:pPr>
        <w:ind w:left="8348" w:hanging="284"/>
      </w:pPr>
      <w:rPr>
        <w:rFonts w:hint="default"/>
      </w:rPr>
    </w:lvl>
  </w:abstractNum>
  <w:abstractNum w:abstractNumId="56" w15:restartNumberingAfterBreak="0">
    <w:nsid w:val="4E486D91"/>
    <w:multiLevelType w:val="hybridMultilevel"/>
    <w:tmpl w:val="951CCC0C"/>
    <w:lvl w:ilvl="0" w:tplc="ADA645D2">
      <w:numFmt w:val="bullet"/>
      <w:lvlText w:val="-"/>
      <w:lvlJc w:val="left"/>
      <w:pPr>
        <w:ind w:left="1179" w:hanging="360"/>
      </w:pPr>
      <w:rPr>
        <w:rFonts w:ascii="Arial" w:eastAsia="Arial" w:hAnsi="Arial" w:cs="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57" w15:restartNumberingAfterBreak="0">
    <w:nsid w:val="4F720D1E"/>
    <w:multiLevelType w:val="hybridMultilevel"/>
    <w:tmpl w:val="EAFEA9D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8" w15:restartNumberingAfterBreak="0">
    <w:nsid w:val="51044A79"/>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59" w15:restartNumberingAfterBreak="0">
    <w:nsid w:val="53FA6C8C"/>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60" w15:restartNumberingAfterBreak="0">
    <w:nsid w:val="5448158E"/>
    <w:multiLevelType w:val="hybridMultilevel"/>
    <w:tmpl w:val="73D6797A"/>
    <w:lvl w:ilvl="0" w:tplc="FFFFFFFF">
      <w:start w:val="1"/>
      <w:numFmt w:val="decimal"/>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61" w15:restartNumberingAfterBreak="0">
    <w:nsid w:val="546578CB"/>
    <w:multiLevelType w:val="multilevel"/>
    <w:tmpl w:val="A73C323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0C5204"/>
    <w:multiLevelType w:val="multilevel"/>
    <w:tmpl w:val="8000253E"/>
    <w:lvl w:ilvl="0">
      <w:start w:val="1"/>
      <w:numFmt w:val="decimal"/>
      <w:suff w:val="space"/>
      <w:lvlText w:val="%1."/>
      <w:lvlJc w:val="left"/>
      <w:pPr>
        <w:ind w:left="460" w:hanging="284"/>
      </w:pPr>
      <w:rPr>
        <w:rFonts w:asciiTheme="majorHAnsi" w:eastAsia="Arial" w:hAnsiTheme="majorHAnsi" w:cs="Arial" w:hint="default"/>
        <w:b w:val="0"/>
        <w:color w:val="auto"/>
        <w:spacing w:val="-1"/>
        <w:w w:val="100"/>
        <w:sz w:val="22"/>
        <w:szCs w:val="22"/>
      </w:rPr>
    </w:lvl>
    <w:lvl w:ilvl="1">
      <w:numFmt w:val="bullet"/>
      <w:lvlText w:val="•"/>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63" w15:restartNumberingAfterBreak="0">
    <w:nsid w:val="575646AC"/>
    <w:multiLevelType w:val="multilevel"/>
    <w:tmpl w:val="50264576"/>
    <w:lvl w:ilvl="0">
      <w:start w:val="1"/>
      <w:numFmt w:val="decimal"/>
      <w:lvlText w:val="%1."/>
      <w:lvlJc w:val="left"/>
      <w:pPr>
        <w:ind w:left="460" w:hanging="284"/>
      </w:pPr>
      <w:rPr>
        <w:rFonts w:asciiTheme="majorHAnsi" w:eastAsia="Arial" w:hAnsiTheme="majorHAnsi" w:cs="Arial" w:hint="default"/>
        <w:spacing w:val="-1"/>
        <w:w w:val="100"/>
        <w:sz w:val="22"/>
        <w:szCs w:val="22"/>
      </w:rPr>
    </w:lvl>
    <w:lvl w:ilvl="1">
      <w:start w:val="1"/>
      <w:numFmt w:val="decimal"/>
      <w:suff w:val="space"/>
      <w:lvlText w:val="%2)"/>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64" w15:restartNumberingAfterBreak="0">
    <w:nsid w:val="57923F11"/>
    <w:multiLevelType w:val="hybridMultilevel"/>
    <w:tmpl w:val="73D6797A"/>
    <w:lvl w:ilvl="0" w:tplc="FFFFFFFF">
      <w:start w:val="1"/>
      <w:numFmt w:val="decimal"/>
      <w:lvlText w:val="%1)"/>
      <w:lvlJc w:val="left"/>
      <w:pPr>
        <w:ind w:left="896" w:hanging="360"/>
      </w:pPr>
    </w:lvl>
    <w:lvl w:ilvl="1" w:tplc="FFFFFFFF">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65" w15:restartNumberingAfterBreak="0">
    <w:nsid w:val="57DF3F1A"/>
    <w:multiLevelType w:val="hybridMultilevel"/>
    <w:tmpl w:val="D9FA0E26"/>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8532B49"/>
    <w:multiLevelType w:val="hybridMultilevel"/>
    <w:tmpl w:val="9E6AE258"/>
    <w:lvl w:ilvl="0" w:tplc="C744FB10">
      <w:start w:val="1"/>
      <w:numFmt w:val="decimal"/>
      <w:lvlText w:val="%1."/>
      <w:lvlJc w:val="left"/>
      <w:pPr>
        <w:ind w:left="459" w:hanging="284"/>
      </w:pPr>
      <w:rPr>
        <w:rFonts w:asciiTheme="majorHAnsi" w:eastAsia="Arial" w:hAnsiTheme="majorHAnsi" w:cs="Arial" w:hint="default"/>
        <w:strike w:val="0"/>
        <w:color w:val="auto"/>
        <w:spacing w:val="-1"/>
        <w:w w:val="100"/>
        <w:sz w:val="22"/>
        <w:szCs w:val="22"/>
      </w:rPr>
    </w:lvl>
    <w:lvl w:ilvl="1" w:tplc="B65C785A">
      <w:numFmt w:val="bullet"/>
      <w:lvlText w:val="•"/>
      <w:lvlJc w:val="left"/>
      <w:pPr>
        <w:ind w:left="1446" w:hanging="284"/>
      </w:pPr>
      <w:rPr>
        <w:rFonts w:hint="default"/>
      </w:rPr>
    </w:lvl>
    <w:lvl w:ilvl="2" w:tplc="86642B48">
      <w:numFmt w:val="bullet"/>
      <w:lvlText w:val="•"/>
      <w:lvlJc w:val="left"/>
      <w:pPr>
        <w:ind w:left="2432" w:hanging="284"/>
      </w:pPr>
      <w:rPr>
        <w:rFonts w:hint="default"/>
      </w:rPr>
    </w:lvl>
    <w:lvl w:ilvl="3" w:tplc="B540ECDA">
      <w:numFmt w:val="bullet"/>
      <w:lvlText w:val="•"/>
      <w:lvlJc w:val="left"/>
      <w:pPr>
        <w:ind w:left="3418" w:hanging="284"/>
      </w:pPr>
      <w:rPr>
        <w:rFonts w:hint="default"/>
      </w:rPr>
    </w:lvl>
    <w:lvl w:ilvl="4" w:tplc="282A2DC4">
      <w:numFmt w:val="bullet"/>
      <w:lvlText w:val="•"/>
      <w:lvlJc w:val="left"/>
      <w:pPr>
        <w:ind w:left="4404" w:hanging="284"/>
      </w:pPr>
      <w:rPr>
        <w:rFonts w:hint="default"/>
      </w:rPr>
    </w:lvl>
    <w:lvl w:ilvl="5" w:tplc="394804E4">
      <w:numFmt w:val="bullet"/>
      <w:lvlText w:val="•"/>
      <w:lvlJc w:val="left"/>
      <w:pPr>
        <w:ind w:left="5390" w:hanging="284"/>
      </w:pPr>
      <w:rPr>
        <w:rFonts w:hint="default"/>
      </w:rPr>
    </w:lvl>
    <w:lvl w:ilvl="6" w:tplc="ED6E171E">
      <w:numFmt w:val="bullet"/>
      <w:lvlText w:val="•"/>
      <w:lvlJc w:val="left"/>
      <w:pPr>
        <w:ind w:left="6376" w:hanging="284"/>
      </w:pPr>
      <w:rPr>
        <w:rFonts w:hint="default"/>
      </w:rPr>
    </w:lvl>
    <w:lvl w:ilvl="7" w:tplc="4DCE3424">
      <w:numFmt w:val="bullet"/>
      <w:lvlText w:val="•"/>
      <w:lvlJc w:val="left"/>
      <w:pPr>
        <w:ind w:left="7362" w:hanging="284"/>
      </w:pPr>
      <w:rPr>
        <w:rFonts w:hint="default"/>
      </w:rPr>
    </w:lvl>
    <w:lvl w:ilvl="8" w:tplc="9E34D424">
      <w:numFmt w:val="bullet"/>
      <w:lvlText w:val="•"/>
      <w:lvlJc w:val="left"/>
      <w:pPr>
        <w:ind w:left="8348" w:hanging="284"/>
      </w:pPr>
      <w:rPr>
        <w:rFonts w:hint="default"/>
      </w:rPr>
    </w:lvl>
  </w:abstractNum>
  <w:abstractNum w:abstractNumId="67" w15:restartNumberingAfterBreak="0">
    <w:nsid w:val="587F5B7E"/>
    <w:multiLevelType w:val="hybridMultilevel"/>
    <w:tmpl w:val="B294874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8B67921"/>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69" w15:restartNumberingAfterBreak="0">
    <w:nsid w:val="59427904"/>
    <w:multiLevelType w:val="hybridMultilevel"/>
    <w:tmpl w:val="A61C231C"/>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95C57D6"/>
    <w:multiLevelType w:val="hybridMultilevel"/>
    <w:tmpl w:val="4BB4ABC4"/>
    <w:lvl w:ilvl="0" w:tplc="25F0B73E">
      <w:start w:val="1"/>
      <w:numFmt w:val="decimal"/>
      <w:lvlText w:val="%1."/>
      <w:lvlJc w:val="left"/>
      <w:pPr>
        <w:ind w:left="460" w:hanging="284"/>
      </w:pPr>
      <w:rPr>
        <w:rFonts w:asciiTheme="majorHAnsi" w:eastAsia="Arial" w:hAnsiTheme="majorHAnsi" w:cs="Arial" w:hint="default"/>
        <w:spacing w:val="-1"/>
        <w:w w:val="100"/>
        <w:sz w:val="22"/>
        <w:szCs w:val="22"/>
      </w:rPr>
    </w:lvl>
    <w:lvl w:ilvl="1" w:tplc="7DDA72DC">
      <w:numFmt w:val="bullet"/>
      <w:lvlText w:val="•"/>
      <w:lvlJc w:val="left"/>
      <w:pPr>
        <w:ind w:left="1446" w:hanging="284"/>
      </w:pPr>
      <w:rPr>
        <w:rFonts w:hint="default"/>
      </w:rPr>
    </w:lvl>
    <w:lvl w:ilvl="2" w:tplc="D0386C1C">
      <w:numFmt w:val="bullet"/>
      <w:lvlText w:val="•"/>
      <w:lvlJc w:val="left"/>
      <w:pPr>
        <w:ind w:left="2432" w:hanging="284"/>
      </w:pPr>
      <w:rPr>
        <w:rFonts w:hint="default"/>
      </w:rPr>
    </w:lvl>
    <w:lvl w:ilvl="3" w:tplc="F4ECA5C2">
      <w:numFmt w:val="bullet"/>
      <w:lvlText w:val="•"/>
      <w:lvlJc w:val="left"/>
      <w:pPr>
        <w:ind w:left="3418" w:hanging="284"/>
      </w:pPr>
      <w:rPr>
        <w:rFonts w:hint="default"/>
      </w:rPr>
    </w:lvl>
    <w:lvl w:ilvl="4" w:tplc="A81476BE">
      <w:numFmt w:val="bullet"/>
      <w:lvlText w:val="•"/>
      <w:lvlJc w:val="left"/>
      <w:pPr>
        <w:ind w:left="4404" w:hanging="284"/>
      </w:pPr>
      <w:rPr>
        <w:rFonts w:hint="default"/>
      </w:rPr>
    </w:lvl>
    <w:lvl w:ilvl="5" w:tplc="F440F466">
      <w:numFmt w:val="bullet"/>
      <w:lvlText w:val="•"/>
      <w:lvlJc w:val="left"/>
      <w:pPr>
        <w:ind w:left="5390" w:hanging="284"/>
      </w:pPr>
      <w:rPr>
        <w:rFonts w:hint="default"/>
      </w:rPr>
    </w:lvl>
    <w:lvl w:ilvl="6" w:tplc="AB72E374">
      <w:numFmt w:val="bullet"/>
      <w:lvlText w:val="•"/>
      <w:lvlJc w:val="left"/>
      <w:pPr>
        <w:ind w:left="6376" w:hanging="284"/>
      </w:pPr>
      <w:rPr>
        <w:rFonts w:hint="default"/>
      </w:rPr>
    </w:lvl>
    <w:lvl w:ilvl="7" w:tplc="549C729A">
      <w:numFmt w:val="bullet"/>
      <w:lvlText w:val="•"/>
      <w:lvlJc w:val="left"/>
      <w:pPr>
        <w:ind w:left="7362" w:hanging="284"/>
      </w:pPr>
      <w:rPr>
        <w:rFonts w:hint="default"/>
      </w:rPr>
    </w:lvl>
    <w:lvl w:ilvl="8" w:tplc="E5EC52DE">
      <w:numFmt w:val="bullet"/>
      <w:lvlText w:val="•"/>
      <w:lvlJc w:val="left"/>
      <w:pPr>
        <w:ind w:left="8348" w:hanging="284"/>
      </w:pPr>
      <w:rPr>
        <w:rFonts w:hint="default"/>
      </w:rPr>
    </w:lvl>
  </w:abstractNum>
  <w:abstractNum w:abstractNumId="71" w15:restartNumberingAfterBreak="0">
    <w:nsid w:val="5A194A46"/>
    <w:multiLevelType w:val="hybridMultilevel"/>
    <w:tmpl w:val="67BE4230"/>
    <w:lvl w:ilvl="0" w:tplc="04150011">
      <w:start w:val="1"/>
      <w:numFmt w:val="decimal"/>
      <w:lvlText w:val="%1)"/>
      <w:lvlJc w:val="left"/>
      <w:pPr>
        <w:ind w:left="1180" w:hanging="360"/>
      </w:pPr>
    </w:lvl>
    <w:lvl w:ilvl="1" w:tplc="04150019">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72" w15:restartNumberingAfterBreak="0">
    <w:nsid w:val="5A3D31F7"/>
    <w:multiLevelType w:val="hybridMultilevel"/>
    <w:tmpl w:val="F05A46CC"/>
    <w:lvl w:ilvl="0" w:tplc="827EB440">
      <w:start w:val="1"/>
      <w:numFmt w:val="decimal"/>
      <w:lvlText w:val="%1."/>
      <w:lvlJc w:val="left"/>
      <w:pPr>
        <w:ind w:left="460" w:hanging="284"/>
      </w:pPr>
      <w:rPr>
        <w:rFonts w:asciiTheme="majorHAnsi" w:eastAsia="Arial" w:hAnsiTheme="majorHAnsi" w:cs="Arial" w:hint="default"/>
        <w:spacing w:val="-1"/>
        <w:w w:val="100"/>
        <w:sz w:val="22"/>
        <w:szCs w:val="22"/>
      </w:rPr>
    </w:lvl>
    <w:lvl w:ilvl="1" w:tplc="E294C350">
      <w:numFmt w:val="bullet"/>
      <w:lvlText w:val="•"/>
      <w:lvlJc w:val="left"/>
      <w:pPr>
        <w:ind w:left="580" w:hanging="284"/>
      </w:pPr>
      <w:rPr>
        <w:rFonts w:hint="default"/>
      </w:rPr>
    </w:lvl>
    <w:lvl w:ilvl="2" w:tplc="6FEAD982">
      <w:numFmt w:val="bullet"/>
      <w:lvlText w:val="•"/>
      <w:lvlJc w:val="left"/>
      <w:pPr>
        <w:ind w:left="1662" w:hanging="284"/>
      </w:pPr>
      <w:rPr>
        <w:rFonts w:hint="default"/>
      </w:rPr>
    </w:lvl>
    <w:lvl w:ilvl="3" w:tplc="123AA22C">
      <w:numFmt w:val="bullet"/>
      <w:lvlText w:val="•"/>
      <w:lvlJc w:val="left"/>
      <w:pPr>
        <w:ind w:left="2744" w:hanging="284"/>
      </w:pPr>
      <w:rPr>
        <w:rFonts w:hint="default"/>
      </w:rPr>
    </w:lvl>
    <w:lvl w:ilvl="4" w:tplc="EA44B042">
      <w:numFmt w:val="bullet"/>
      <w:lvlText w:val="•"/>
      <w:lvlJc w:val="left"/>
      <w:pPr>
        <w:ind w:left="3826" w:hanging="284"/>
      </w:pPr>
      <w:rPr>
        <w:rFonts w:hint="default"/>
      </w:rPr>
    </w:lvl>
    <w:lvl w:ilvl="5" w:tplc="54CEE408">
      <w:numFmt w:val="bullet"/>
      <w:lvlText w:val="•"/>
      <w:lvlJc w:val="left"/>
      <w:pPr>
        <w:ind w:left="4908" w:hanging="284"/>
      </w:pPr>
      <w:rPr>
        <w:rFonts w:hint="default"/>
      </w:rPr>
    </w:lvl>
    <w:lvl w:ilvl="6" w:tplc="9F120CAC">
      <w:numFmt w:val="bullet"/>
      <w:lvlText w:val="•"/>
      <w:lvlJc w:val="left"/>
      <w:pPr>
        <w:ind w:left="5991" w:hanging="284"/>
      </w:pPr>
      <w:rPr>
        <w:rFonts w:hint="default"/>
      </w:rPr>
    </w:lvl>
    <w:lvl w:ilvl="7" w:tplc="A4500458">
      <w:numFmt w:val="bullet"/>
      <w:lvlText w:val="•"/>
      <w:lvlJc w:val="left"/>
      <w:pPr>
        <w:ind w:left="7073" w:hanging="284"/>
      </w:pPr>
      <w:rPr>
        <w:rFonts w:hint="default"/>
      </w:rPr>
    </w:lvl>
    <w:lvl w:ilvl="8" w:tplc="036A75AE">
      <w:numFmt w:val="bullet"/>
      <w:lvlText w:val="•"/>
      <w:lvlJc w:val="left"/>
      <w:pPr>
        <w:ind w:left="8155" w:hanging="284"/>
      </w:pPr>
      <w:rPr>
        <w:rFonts w:hint="default"/>
      </w:rPr>
    </w:lvl>
  </w:abstractNum>
  <w:abstractNum w:abstractNumId="73" w15:restartNumberingAfterBreak="0">
    <w:nsid w:val="5E646491"/>
    <w:multiLevelType w:val="hybridMultilevel"/>
    <w:tmpl w:val="C332DC96"/>
    <w:lvl w:ilvl="0" w:tplc="09DC87B4">
      <w:start w:val="1"/>
      <w:numFmt w:val="decimal"/>
      <w:lvlText w:val="%1."/>
      <w:lvlJc w:val="left"/>
      <w:pPr>
        <w:ind w:left="460" w:hanging="284"/>
      </w:pPr>
      <w:rPr>
        <w:rFonts w:asciiTheme="majorHAnsi" w:eastAsia="Arial" w:hAnsiTheme="majorHAnsi" w:cs="Arial" w:hint="default"/>
        <w:spacing w:val="-1"/>
        <w:w w:val="100"/>
        <w:sz w:val="22"/>
        <w:szCs w:val="22"/>
      </w:rPr>
    </w:lvl>
    <w:lvl w:ilvl="1" w:tplc="8640D060">
      <w:numFmt w:val="bullet"/>
      <w:lvlText w:val="•"/>
      <w:lvlJc w:val="left"/>
      <w:pPr>
        <w:ind w:left="1446" w:hanging="284"/>
      </w:pPr>
      <w:rPr>
        <w:rFonts w:hint="default"/>
      </w:rPr>
    </w:lvl>
    <w:lvl w:ilvl="2" w:tplc="72C43E46">
      <w:numFmt w:val="bullet"/>
      <w:lvlText w:val="•"/>
      <w:lvlJc w:val="left"/>
      <w:pPr>
        <w:ind w:left="2432" w:hanging="284"/>
      </w:pPr>
      <w:rPr>
        <w:rFonts w:hint="default"/>
      </w:rPr>
    </w:lvl>
    <w:lvl w:ilvl="3" w:tplc="935468FA">
      <w:numFmt w:val="bullet"/>
      <w:lvlText w:val="•"/>
      <w:lvlJc w:val="left"/>
      <w:pPr>
        <w:ind w:left="3418" w:hanging="284"/>
      </w:pPr>
      <w:rPr>
        <w:rFonts w:hint="default"/>
      </w:rPr>
    </w:lvl>
    <w:lvl w:ilvl="4" w:tplc="A0D23DCC">
      <w:numFmt w:val="bullet"/>
      <w:lvlText w:val="•"/>
      <w:lvlJc w:val="left"/>
      <w:pPr>
        <w:ind w:left="4404" w:hanging="284"/>
      </w:pPr>
      <w:rPr>
        <w:rFonts w:hint="default"/>
      </w:rPr>
    </w:lvl>
    <w:lvl w:ilvl="5" w:tplc="50426F9E">
      <w:numFmt w:val="bullet"/>
      <w:lvlText w:val="•"/>
      <w:lvlJc w:val="left"/>
      <w:pPr>
        <w:ind w:left="5390" w:hanging="284"/>
      </w:pPr>
      <w:rPr>
        <w:rFonts w:hint="default"/>
      </w:rPr>
    </w:lvl>
    <w:lvl w:ilvl="6" w:tplc="76E6D4E6">
      <w:numFmt w:val="bullet"/>
      <w:lvlText w:val="•"/>
      <w:lvlJc w:val="left"/>
      <w:pPr>
        <w:ind w:left="6376" w:hanging="284"/>
      </w:pPr>
      <w:rPr>
        <w:rFonts w:hint="default"/>
      </w:rPr>
    </w:lvl>
    <w:lvl w:ilvl="7" w:tplc="2B50E8CA">
      <w:numFmt w:val="bullet"/>
      <w:lvlText w:val="•"/>
      <w:lvlJc w:val="left"/>
      <w:pPr>
        <w:ind w:left="7362" w:hanging="284"/>
      </w:pPr>
      <w:rPr>
        <w:rFonts w:hint="default"/>
      </w:rPr>
    </w:lvl>
    <w:lvl w:ilvl="8" w:tplc="426EDDE6">
      <w:numFmt w:val="bullet"/>
      <w:lvlText w:val="•"/>
      <w:lvlJc w:val="left"/>
      <w:pPr>
        <w:ind w:left="8348" w:hanging="284"/>
      </w:pPr>
      <w:rPr>
        <w:rFonts w:hint="default"/>
      </w:rPr>
    </w:lvl>
  </w:abstractNum>
  <w:abstractNum w:abstractNumId="74" w15:restartNumberingAfterBreak="0">
    <w:nsid w:val="5F7D1AF6"/>
    <w:multiLevelType w:val="multilevel"/>
    <w:tmpl w:val="22A4534C"/>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0206F33"/>
    <w:multiLevelType w:val="hybridMultilevel"/>
    <w:tmpl w:val="D1ECDADE"/>
    <w:lvl w:ilvl="0" w:tplc="1076DB4E">
      <w:start w:val="1"/>
      <w:numFmt w:val="decimal"/>
      <w:lvlText w:val="%1)"/>
      <w:lvlJc w:val="left"/>
      <w:pPr>
        <w:ind w:left="460" w:hanging="284"/>
      </w:pPr>
      <w:rPr>
        <w:rFonts w:ascii="Arial" w:eastAsia="Arial" w:hAnsi="Arial" w:cs="Arial" w:hint="default"/>
        <w:b w:val="0"/>
        <w:bCs w:val="0"/>
        <w:color w:val="auto"/>
        <w:spacing w:val="-1"/>
        <w:w w:val="99"/>
        <w:sz w:val="20"/>
        <w:szCs w:val="20"/>
      </w:rPr>
    </w:lvl>
    <w:lvl w:ilvl="1" w:tplc="1BD88B36">
      <w:numFmt w:val="bullet"/>
      <w:lvlText w:val="•"/>
      <w:lvlJc w:val="left"/>
      <w:pPr>
        <w:ind w:left="1446" w:hanging="284"/>
      </w:pPr>
      <w:rPr>
        <w:rFonts w:hint="default"/>
      </w:rPr>
    </w:lvl>
    <w:lvl w:ilvl="2" w:tplc="0900A5CA">
      <w:numFmt w:val="bullet"/>
      <w:lvlText w:val="•"/>
      <w:lvlJc w:val="left"/>
      <w:pPr>
        <w:ind w:left="2432" w:hanging="284"/>
      </w:pPr>
      <w:rPr>
        <w:rFonts w:hint="default"/>
      </w:rPr>
    </w:lvl>
    <w:lvl w:ilvl="3" w:tplc="DF60E412">
      <w:numFmt w:val="bullet"/>
      <w:lvlText w:val="•"/>
      <w:lvlJc w:val="left"/>
      <w:pPr>
        <w:ind w:left="3418" w:hanging="284"/>
      </w:pPr>
      <w:rPr>
        <w:rFonts w:hint="default"/>
      </w:rPr>
    </w:lvl>
    <w:lvl w:ilvl="4" w:tplc="4CC8E85A">
      <w:numFmt w:val="bullet"/>
      <w:lvlText w:val="•"/>
      <w:lvlJc w:val="left"/>
      <w:pPr>
        <w:ind w:left="4404" w:hanging="284"/>
      </w:pPr>
      <w:rPr>
        <w:rFonts w:hint="default"/>
      </w:rPr>
    </w:lvl>
    <w:lvl w:ilvl="5" w:tplc="611E2AD4">
      <w:numFmt w:val="bullet"/>
      <w:lvlText w:val="•"/>
      <w:lvlJc w:val="left"/>
      <w:pPr>
        <w:ind w:left="5390" w:hanging="284"/>
      </w:pPr>
      <w:rPr>
        <w:rFonts w:hint="default"/>
      </w:rPr>
    </w:lvl>
    <w:lvl w:ilvl="6" w:tplc="91748496">
      <w:numFmt w:val="bullet"/>
      <w:lvlText w:val="•"/>
      <w:lvlJc w:val="left"/>
      <w:pPr>
        <w:ind w:left="6376" w:hanging="284"/>
      </w:pPr>
      <w:rPr>
        <w:rFonts w:hint="default"/>
      </w:rPr>
    </w:lvl>
    <w:lvl w:ilvl="7" w:tplc="D9C88D8E">
      <w:numFmt w:val="bullet"/>
      <w:lvlText w:val="•"/>
      <w:lvlJc w:val="left"/>
      <w:pPr>
        <w:ind w:left="7362" w:hanging="284"/>
      </w:pPr>
      <w:rPr>
        <w:rFonts w:hint="default"/>
      </w:rPr>
    </w:lvl>
    <w:lvl w:ilvl="8" w:tplc="1B54D4AC">
      <w:numFmt w:val="bullet"/>
      <w:lvlText w:val="•"/>
      <w:lvlJc w:val="left"/>
      <w:pPr>
        <w:ind w:left="8348" w:hanging="284"/>
      </w:pPr>
      <w:rPr>
        <w:rFonts w:hint="default"/>
      </w:rPr>
    </w:lvl>
  </w:abstractNum>
  <w:abstractNum w:abstractNumId="76" w15:restartNumberingAfterBreak="0">
    <w:nsid w:val="60D478C3"/>
    <w:multiLevelType w:val="hybridMultilevel"/>
    <w:tmpl w:val="2B9C7524"/>
    <w:lvl w:ilvl="0" w:tplc="5474764C">
      <w:start w:val="1"/>
      <w:numFmt w:val="decimal"/>
      <w:lvlText w:val="%1)"/>
      <w:lvlJc w:val="left"/>
      <w:pPr>
        <w:ind w:left="460" w:hanging="284"/>
      </w:pPr>
      <w:rPr>
        <w:rFonts w:asciiTheme="majorHAnsi" w:hAnsiTheme="majorHAnsi" w:cs="Arial" w:hint="default"/>
        <w:b w:val="0"/>
        <w:i w:val="0"/>
        <w:spacing w:val="-1"/>
        <w:w w:val="99"/>
        <w:sz w:val="22"/>
        <w:szCs w:val="22"/>
      </w:rPr>
    </w:lvl>
    <w:lvl w:ilvl="1" w:tplc="8624B8CA">
      <w:numFmt w:val="bullet"/>
      <w:lvlText w:val="•"/>
      <w:lvlJc w:val="left"/>
      <w:pPr>
        <w:ind w:left="1446" w:hanging="284"/>
      </w:pPr>
      <w:rPr>
        <w:rFonts w:hint="default"/>
      </w:rPr>
    </w:lvl>
    <w:lvl w:ilvl="2" w:tplc="D0AC0786">
      <w:numFmt w:val="bullet"/>
      <w:lvlText w:val="•"/>
      <w:lvlJc w:val="left"/>
      <w:pPr>
        <w:ind w:left="2432" w:hanging="284"/>
      </w:pPr>
      <w:rPr>
        <w:rFonts w:hint="default"/>
      </w:rPr>
    </w:lvl>
    <w:lvl w:ilvl="3" w:tplc="225EDFFC">
      <w:numFmt w:val="bullet"/>
      <w:lvlText w:val="•"/>
      <w:lvlJc w:val="left"/>
      <w:pPr>
        <w:ind w:left="3418" w:hanging="284"/>
      </w:pPr>
      <w:rPr>
        <w:rFonts w:hint="default"/>
      </w:rPr>
    </w:lvl>
    <w:lvl w:ilvl="4" w:tplc="79D8B4FE">
      <w:numFmt w:val="bullet"/>
      <w:lvlText w:val="•"/>
      <w:lvlJc w:val="left"/>
      <w:pPr>
        <w:ind w:left="4404" w:hanging="284"/>
      </w:pPr>
      <w:rPr>
        <w:rFonts w:hint="default"/>
      </w:rPr>
    </w:lvl>
    <w:lvl w:ilvl="5" w:tplc="2228A86E">
      <w:numFmt w:val="bullet"/>
      <w:lvlText w:val="•"/>
      <w:lvlJc w:val="left"/>
      <w:pPr>
        <w:ind w:left="5390" w:hanging="284"/>
      </w:pPr>
      <w:rPr>
        <w:rFonts w:hint="default"/>
      </w:rPr>
    </w:lvl>
    <w:lvl w:ilvl="6" w:tplc="15EA1312">
      <w:numFmt w:val="bullet"/>
      <w:lvlText w:val="•"/>
      <w:lvlJc w:val="left"/>
      <w:pPr>
        <w:ind w:left="6376" w:hanging="284"/>
      </w:pPr>
      <w:rPr>
        <w:rFonts w:hint="default"/>
      </w:rPr>
    </w:lvl>
    <w:lvl w:ilvl="7" w:tplc="1BEEE14C">
      <w:numFmt w:val="bullet"/>
      <w:lvlText w:val="•"/>
      <w:lvlJc w:val="left"/>
      <w:pPr>
        <w:ind w:left="7362" w:hanging="284"/>
      </w:pPr>
      <w:rPr>
        <w:rFonts w:hint="default"/>
      </w:rPr>
    </w:lvl>
    <w:lvl w:ilvl="8" w:tplc="DEDA031E">
      <w:numFmt w:val="bullet"/>
      <w:lvlText w:val="•"/>
      <w:lvlJc w:val="left"/>
      <w:pPr>
        <w:ind w:left="8348" w:hanging="284"/>
      </w:pPr>
      <w:rPr>
        <w:rFonts w:hint="default"/>
      </w:rPr>
    </w:lvl>
  </w:abstractNum>
  <w:abstractNum w:abstractNumId="77" w15:restartNumberingAfterBreak="0">
    <w:nsid w:val="60EC7948"/>
    <w:multiLevelType w:val="hybridMultilevel"/>
    <w:tmpl w:val="40FA14E0"/>
    <w:lvl w:ilvl="0" w:tplc="2792769A">
      <w:numFmt w:val="bullet"/>
      <w:lvlText w:val="-"/>
      <w:lvlJc w:val="left"/>
      <w:pPr>
        <w:ind w:left="1080" w:hanging="360"/>
      </w:pPr>
      <w:rPr>
        <w:rFonts w:ascii="Arial" w:eastAsiaTheme="minorEastAsia"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1AE1EC7"/>
    <w:multiLevelType w:val="hybridMultilevel"/>
    <w:tmpl w:val="05865966"/>
    <w:lvl w:ilvl="0" w:tplc="0D46B1CA">
      <w:start w:val="1"/>
      <w:numFmt w:val="lowerLetter"/>
      <w:lvlText w:val="%1)"/>
      <w:lvlJc w:val="left"/>
      <w:pPr>
        <w:ind w:left="459" w:hanging="284"/>
      </w:pPr>
      <w:rPr>
        <w:rFonts w:ascii="Arial" w:eastAsia="Arial" w:hAnsi="Arial" w:cs="Arial" w:hint="default"/>
        <w:spacing w:val="-1"/>
        <w:w w:val="100"/>
        <w:sz w:val="22"/>
        <w:szCs w:val="22"/>
      </w:rPr>
    </w:lvl>
    <w:lvl w:ilvl="1" w:tplc="3CEEF320">
      <w:numFmt w:val="bullet"/>
      <w:lvlText w:val="•"/>
      <w:lvlJc w:val="left"/>
      <w:pPr>
        <w:ind w:left="1446" w:hanging="284"/>
      </w:pPr>
      <w:rPr>
        <w:rFonts w:hint="default"/>
      </w:rPr>
    </w:lvl>
    <w:lvl w:ilvl="2" w:tplc="9A729A52">
      <w:numFmt w:val="bullet"/>
      <w:lvlText w:val="•"/>
      <w:lvlJc w:val="left"/>
      <w:pPr>
        <w:ind w:left="2432" w:hanging="284"/>
      </w:pPr>
      <w:rPr>
        <w:rFonts w:hint="default"/>
      </w:rPr>
    </w:lvl>
    <w:lvl w:ilvl="3" w:tplc="DA8E1BDA">
      <w:numFmt w:val="bullet"/>
      <w:lvlText w:val="•"/>
      <w:lvlJc w:val="left"/>
      <w:pPr>
        <w:ind w:left="3418" w:hanging="284"/>
      </w:pPr>
      <w:rPr>
        <w:rFonts w:hint="default"/>
      </w:rPr>
    </w:lvl>
    <w:lvl w:ilvl="4" w:tplc="F4FAD07E">
      <w:numFmt w:val="bullet"/>
      <w:lvlText w:val="•"/>
      <w:lvlJc w:val="left"/>
      <w:pPr>
        <w:ind w:left="4404" w:hanging="284"/>
      </w:pPr>
      <w:rPr>
        <w:rFonts w:hint="default"/>
      </w:rPr>
    </w:lvl>
    <w:lvl w:ilvl="5" w:tplc="F5FC56FE">
      <w:numFmt w:val="bullet"/>
      <w:lvlText w:val="•"/>
      <w:lvlJc w:val="left"/>
      <w:pPr>
        <w:ind w:left="5390" w:hanging="284"/>
      </w:pPr>
      <w:rPr>
        <w:rFonts w:hint="default"/>
      </w:rPr>
    </w:lvl>
    <w:lvl w:ilvl="6" w:tplc="D3B8CB26">
      <w:numFmt w:val="bullet"/>
      <w:lvlText w:val="•"/>
      <w:lvlJc w:val="left"/>
      <w:pPr>
        <w:ind w:left="6376" w:hanging="284"/>
      </w:pPr>
      <w:rPr>
        <w:rFonts w:hint="default"/>
      </w:rPr>
    </w:lvl>
    <w:lvl w:ilvl="7" w:tplc="E8521460">
      <w:numFmt w:val="bullet"/>
      <w:lvlText w:val="•"/>
      <w:lvlJc w:val="left"/>
      <w:pPr>
        <w:ind w:left="7362" w:hanging="284"/>
      </w:pPr>
      <w:rPr>
        <w:rFonts w:hint="default"/>
      </w:rPr>
    </w:lvl>
    <w:lvl w:ilvl="8" w:tplc="FA646A9C">
      <w:numFmt w:val="bullet"/>
      <w:lvlText w:val="•"/>
      <w:lvlJc w:val="left"/>
      <w:pPr>
        <w:ind w:left="8348" w:hanging="284"/>
      </w:pPr>
      <w:rPr>
        <w:rFonts w:hint="default"/>
      </w:rPr>
    </w:lvl>
  </w:abstractNum>
  <w:abstractNum w:abstractNumId="79" w15:restartNumberingAfterBreak="0">
    <w:nsid w:val="63A86862"/>
    <w:multiLevelType w:val="hybridMultilevel"/>
    <w:tmpl w:val="D35E4F76"/>
    <w:lvl w:ilvl="0" w:tplc="F1A6F3C6">
      <w:start w:val="1"/>
      <w:numFmt w:val="decimal"/>
      <w:lvlText w:val="%1."/>
      <w:lvlJc w:val="left"/>
      <w:pPr>
        <w:ind w:left="460" w:hanging="284"/>
      </w:pPr>
      <w:rPr>
        <w:rFonts w:asciiTheme="majorHAnsi" w:eastAsia="Arial" w:hAnsiTheme="majorHAnsi" w:cs="Arial" w:hint="default"/>
        <w:spacing w:val="-1"/>
        <w:w w:val="100"/>
        <w:sz w:val="22"/>
        <w:szCs w:val="22"/>
      </w:rPr>
    </w:lvl>
    <w:lvl w:ilvl="1" w:tplc="1D14FC4A">
      <w:numFmt w:val="bullet"/>
      <w:lvlText w:val="•"/>
      <w:lvlJc w:val="left"/>
      <w:pPr>
        <w:ind w:left="1446" w:hanging="284"/>
      </w:pPr>
      <w:rPr>
        <w:rFonts w:hint="default"/>
      </w:rPr>
    </w:lvl>
    <w:lvl w:ilvl="2" w:tplc="42726BFE">
      <w:numFmt w:val="bullet"/>
      <w:lvlText w:val="•"/>
      <w:lvlJc w:val="left"/>
      <w:pPr>
        <w:ind w:left="2432" w:hanging="284"/>
      </w:pPr>
      <w:rPr>
        <w:rFonts w:hint="default"/>
      </w:rPr>
    </w:lvl>
    <w:lvl w:ilvl="3" w:tplc="582AC1BA">
      <w:numFmt w:val="bullet"/>
      <w:lvlText w:val="•"/>
      <w:lvlJc w:val="left"/>
      <w:pPr>
        <w:ind w:left="3418" w:hanging="284"/>
      </w:pPr>
      <w:rPr>
        <w:rFonts w:hint="default"/>
      </w:rPr>
    </w:lvl>
    <w:lvl w:ilvl="4" w:tplc="78D03DF8">
      <w:numFmt w:val="bullet"/>
      <w:lvlText w:val="•"/>
      <w:lvlJc w:val="left"/>
      <w:pPr>
        <w:ind w:left="4404" w:hanging="284"/>
      </w:pPr>
      <w:rPr>
        <w:rFonts w:hint="default"/>
      </w:rPr>
    </w:lvl>
    <w:lvl w:ilvl="5" w:tplc="ACE4247C">
      <w:numFmt w:val="bullet"/>
      <w:lvlText w:val="•"/>
      <w:lvlJc w:val="left"/>
      <w:pPr>
        <w:ind w:left="5390" w:hanging="284"/>
      </w:pPr>
      <w:rPr>
        <w:rFonts w:hint="default"/>
      </w:rPr>
    </w:lvl>
    <w:lvl w:ilvl="6" w:tplc="3020A398">
      <w:numFmt w:val="bullet"/>
      <w:lvlText w:val="•"/>
      <w:lvlJc w:val="left"/>
      <w:pPr>
        <w:ind w:left="6376" w:hanging="284"/>
      </w:pPr>
      <w:rPr>
        <w:rFonts w:hint="default"/>
      </w:rPr>
    </w:lvl>
    <w:lvl w:ilvl="7" w:tplc="A19A1D74">
      <w:numFmt w:val="bullet"/>
      <w:lvlText w:val="•"/>
      <w:lvlJc w:val="left"/>
      <w:pPr>
        <w:ind w:left="7362" w:hanging="284"/>
      </w:pPr>
      <w:rPr>
        <w:rFonts w:hint="default"/>
      </w:rPr>
    </w:lvl>
    <w:lvl w:ilvl="8" w:tplc="73725FA4">
      <w:numFmt w:val="bullet"/>
      <w:lvlText w:val="•"/>
      <w:lvlJc w:val="left"/>
      <w:pPr>
        <w:ind w:left="8348" w:hanging="284"/>
      </w:pPr>
      <w:rPr>
        <w:rFonts w:hint="default"/>
      </w:rPr>
    </w:lvl>
  </w:abstractNum>
  <w:abstractNum w:abstractNumId="80" w15:restartNumberingAfterBreak="0">
    <w:nsid w:val="63F201E7"/>
    <w:multiLevelType w:val="hybridMultilevel"/>
    <w:tmpl w:val="06A895C2"/>
    <w:lvl w:ilvl="0" w:tplc="FFFFFFFF">
      <w:start w:val="1"/>
      <w:numFmt w:val="decimal"/>
      <w:lvlText w:val="%1."/>
      <w:lvlJc w:val="left"/>
      <w:pPr>
        <w:ind w:left="460" w:hanging="284"/>
      </w:pPr>
      <w:rPr>
        <w:rFonts w:asciiTheme="majorHAnsi" w:eastAsia="Arial" w:hAnsiTheme="majorHAnsi" w:cs="Arial" w:hint="default"/>
        <w:spacing w:val="-1"/>
        <w:w w:val="100"/>
        <w:sz w:val="22"/>
        <w:szCs w:val="22"/>
      </w:rPr>
    </w:lvl>
    <w:lvl w:ilvl="1" w:tplc="FFFFFFFF">
      <w:numFmt w:val="bullet"/>
      <w:lvlText w:val="•"/>
      <w:lvlJc w:val="left"/>
      <w:pPr>
        <w:ind w:left="1446" w:hanging="284"/>
      </w:pPr>
      <w:rPr>
        <w:rFonts w:hint="default"/>
      </w:rPr>
    </w:lvl>
    <w:lvl w:ilvl="2" w:tplc="FFFFFFFF">
      <w:numFmt w:val="bullet"/>
      <w:lvlText w:val="•"/>
      <w:lvlJc w:val="left"/>
      <w:pPr>
        <w:ind w:left="2432" w:hanging="284"/>
      </w:pPr>
      <w:rPr>
        <w:rFonts w:hint="default"/>
      </w:rPr>
    </w:lvl>
    <w:lvl w:ilvl="3" w:tplc="FFFFFFFF">
      <w:numFmt w:val="bullet"/>
      <w:lvlText w:val="•"/>
      <w:lvlJc w:val="left"/>
      <w:pPr>
        <w:ind w:left="3418" w:hanging="284"/>
      </w:pPr>
      <w:rPr>
        <w:rFonts w:hint="default"/>
      </w:rPr>
    </w:lvl>
    <w:lvl w:ilvl="4" w:tplc="FFFFFFFF">
      <w:numFmt w:val="bullet"/>
      <w:lvlText w:val="•"/>
      <w:lvlJc w:val="left"/>
      <w:pPr>
        <w:ind w:left="4404" w:hanging="284"/>
      </w:pPr>
      <w:rPr>
        <w:rFonts w:hint="default"/>
      </w:rPr>
    </w:lvl>
    <w:lvl w:ilvl="5" w:tplc="FFFFFFFF">
      <w:numFmt w:val="bullet"/>
      <w:lvlText w:val="•"/>
      <w:lvlJc w:val="left"/>
      <w:pPr>
        <w:ind w:left="5390" w:hanging="284"/>
      </w:pPr>
      <w:rPr>
        <w:rFonts w:hint="default"/>
      </w:rPr>
    </w:lvl>
    <w:lvl w:ilvl="6" w:tplc="FFFFFFFF">
      <w:numFmt w:val="bullet"/>
      <w:lvlText w:val="•"/>
      <w:lvlJc w:val="left"/>
      <w:pPr>
        <w:ind w:left="6376" w:hanging="284"/>
      </w:pPr>
      <w:rPr>
        <w:rFonts w:hint="default"/>
      </w:rPr>
    </w:lvl>
    <w:lvl w:ilvl="7" w:tplc="FFFFFFFF">
      <w:numFmt w:val="bullet"/>
      <w:lvlText w:val="•"/>
      <w:lvlJc w:val="left"/>
      <w:pPr>
        <w:ind w:left="7362" w:hanging="284"/>
      </w:pPr>
      <w:rPr>
        <w:rFonts w:hint="default"/>
      </w:rPr>
    </w:lvl>
    <w:lvl w:ilvl="8" w:tplc="FFFFFFFF">
      <w:numFmt w:val="bullet"/>
      <w:lvlText w:val="•"/>
      <w:lvlJc w:val="left"/>
      <w:pPr>
        <w:ind w:left="8348" w:hanging="284"/>
      </w:pPr>
      <w:rPr>
        <w:rFonts w:hint="default"/>
      </w:rPr>
    </w:lvl>
  </w:abstractNum>
  <w:abstractNum w:abstractNumId="81" w15:restartNumberingAfterBreak="0">
    <w:nsid w:val="64636335"/>
    <w:multiLevelType w:val="hybridMultilevel"/>
    <w:tmpl w:val="BF4AE952"/>
    <w:lvl w:ilvl="0" w:tplc="AD3C609A">
      <w:start w:val="1"/>
      <w:numFmt w:val="decimal"/>
      <w:lvlText w:val="%1)"/>
      <w:lvlJc w:val="left"/>
      <w:pPr>
        <w:ind w:left="460" w:hanging="284"/>
      </w:pPr>
      <w:rPr>
        <w:rFonts w:hint="default"/>
        <w:color w:val="auto"/>
        <w:spacing w:val="-1"/>
        <w:w w:val="99"/>
        <w:sz w:val="22"/>
        <w:szCs w:val="22"/>
      </w:rPr>
    </w:lvl>
    <w:lvl w:ilvl="1" w:tplc="45D43F44">
      <w:numFmt w:val="bullet"/>
      <w:lvlText w:val="•"/>
      <w:lvlJc w:val="left"/>
      <w:pPr>
        <w:ind w:left="1446" w:hanging="284"/>
      </w:pPr>
      <w:rPr>
        <w:rFonts w:hint="default"/>
      </w:rPr>
    </w:lvl>
    <w:lvl w:ilvl="2" w:tplc="8EDCF184">
      <w:numFmt w:val="bullet"/>
      <w:lvlText w:val="•"/>
      <w:lvlJc w:val="left"/>
      <w:pPr>
        <w:ind w:left="2432" w:hanging="284"/>
      </w:pPr>
      <w:rPr>
        <w:rFonts w:hint="default"/>
      </w:rPr>
    </w:lvl>
    <w:lvl w:ilvl="3" w:tplc="EC3C5600">
      <w:numFmt w:val="bullet"/>
      <w:lvlText w:val="•"/>
      <w:lvlJc w:val="left"/>
      <w:pPr>
        <w:ind w:left="3418" w:hanging="284"/>
      </w:pPr>
      <w:rPr>
        <w:rFonts w:hint="default"/>
      </w:rPr>
    </w:lvl>
    <w:lvl w:ilvl="4" w:tplc="CD20F3C0">
      <w:numFmt w:val="bullet"/>
      <w:lvlText w:val="•"/>
      <w:lvlJc w:val="left"/>
      <w:pPr>
        <w:ind w:left="4404" w:hanging="284"/>
      </w:pPr>
      <w:rPr>
        <w:rFonts w:hint="default"/>
      </w:rPr>
    </w:lvl>
    <w:lvl w:ilvl="5" w:tplc="C33EC754">
      <w:numFmt w:val="bullet"/>
      <w:lvlText w:val="•"/>
      <w:lvlJc w:val="left"/>
      <w:pPr>
        <w:ind w:left="5390" w:hanging="284"/>
      </w:pPr>
      <w:rPr>
        <w:rFonts w:hint="default"/>
      </w:rPr>
    </w:lvl>
    <w:lvl w:ilvl="6" w:tplc="7EAAB072">
      <w:numFmt w:val="bullet"/>
      <w:lvlText w:val="•"/>
      <w:lvlJc w:val="left"/>
      <w:pPr>
        <w:ind w:left="6376" w:hanging="284"/>
      </w:pPr>
      <w:rPr>
        <w:rFonts w:hint="default"/>
      </w:rPr>
    </w:lvl>
    <w:lvl w:ilvl="7" w:tplc="78408C4C">
      <w:numFmt w:val="bullet"/>
      <w:lvlText w:val="•"/>
      <w:lvlJc w:val="left"/>
      <w:pPr>
        <w:ind w:left="7362" w:hanging="284"/>
      </w:pPr>
      <w:rPr>
        <w:rFonts w:hint="default"/>
      </w:rPr>
    </w:lvl>
    <w:lvl w:ilvl="8" w:tplc="C07012CE">
      <w:numFmt w:val="bullet"/>
      <w:lvlText w:val="•"/>
      <w:lvlJc w:val="left"/>
      <w:pPr>
        <w:ind w:left="8348" w:hanging="284"/>
      </w:pPr>
      <w:rPr>
        <w:rFonts w:hint="default"/>
      </w:rPr>
    </w:lvl>
  </w:abstractNum>
  <w:abstractNum w:abstractNumId="82" w15:restartNumberingAfterBreak="0">
    <w:nsid w:val="648E59D4"/>
    <w:multiLevelType w:val="multilevel"/>
    <w:tmpl w:val="73B6AB6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88C14DC"/>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84" w15:restartNumberingAfterBreak="0">
    <w:nsid w:val="6A057FD8"/>
    <w:multiLevelType w:val="hybridMultilevel"/>
    <w:tmpl w:val="73D6797A"/>
    <w:lvl w:ilvl="0" w:tplc="FFFFFFFF">
      <w:start w:val="1"/>
      <w:numFmt w:val="decimal"/>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85" w15:restartNumberingAfterBreak="0">
    <w:nsid w:val="6A2A1C24"/>
    <w:multiLevelType w:val="hybridMultilevel"/>
    <w:tmpl w:val="73D6797A"/>
    <w:lvl w:ilvl="0" w:tplc="FFFFFFFF">
      <w:start w:val="1"/>
      <w:numFmt w:val="decimal"/>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86" w15:restartNumberingAfterBreak="0">
    <w:nsid w:val="6A503DC8"/>
    <w:multiLevelType w:val="hybridMultilevel"/>
    <w:tmpl w:val="6B983CDE"/>
    <w:lvl w:ilvl="0" w:tplc="7E62E618">
      <w:start w:val="1"/>
      <w:numFmt w:val="decimal"/>
      <w:lvlText w:val="%1)"/>
      <w:lvlJc w:val="left"/>
      <w:pPr>
        <w:ind w:left="460" w:hanging="284"/>
      </w:pPr>
      <w:rPr>
        <w:rFonts w:hint="default"/>
        <w:color w:val="auto"/>
        <w:spacing w:val="-1"/>
        <w:w w:val="99"/>
        <w:sz w:val="22"/>
        <w:szCs w:val="22"/>
      </w:rPr>
    </w:lvl>
    <w:lvl w:ilvl="1" w:tplc="45D43F44">
      <w:numFmt w:val="bullet"/>
      <w:lvlText w:val="•"/>
      <w:lvlJc w:val="left"/>
      <w:pPr>
        <w:ind w:left="1446" w:hanging="284"/>
      </w:pPr>
      <w:rPr>
        <w:rFonts w:hint="default"/>
      </w:rPr>
    </w:lvl>
    <w:lvl w:ilvl="2" w:tplc="8EDCF184">
      <w:numFmt w:val="bullet"/>
      <w:lvlText w:val="•"/>
      <w:lvlJc w:val="left"/>
      <w:pPr>
        <w:ind w:left="2432" w:hanging="284"/>
      </w:pPr>
      <w:rPr>
        <w:rFonts w:hint="default"/>
      </w:rPr>
    </w:lvl>
    <w:lvl w:ilvl="3" w:tplc="EC3C5600">
      <w:numFmt w:val="bullet"/>
      <w:lvlText w:val="•"/>
      <w:lvlJc w:val="left"/>
      <w:pPr>
        <w:ind w:left="3418" w:hanging="284"/>
      </w:pPr>
      <w:rPr>
        <w:rFonts w:hint="default"/>
      </w:rPr>
    </w:lvl>
    <w:lvl w:ilvl="4" w:tplc="CD20F3C0">
      <w:numFmt w:val="bullet"/>
      <w:lvlText w:val="•"/>
      <w:lvlJc w:val="left"/>
      <w:pPr>
        <w:ind w:left="4404" w:hanging="284"/>
      </w:pPr>
      <w:rPr>
        <w:rFonts w:hint="default"/>
      </w:rPr>
    </w:lvl>
    <w:lvl w:ilvl="5" w:tplc="C33EC754">
      <w:numFmt w:val="bullet"/>
      <w:lvlText w:val="•"/>
      <w:lvlJc w:val="left"/>
      <w:pPr>
        <w:ind w:left="5390" w:hanging="284"/>
      </w:pPr>
      <w:rPr>
        <w:rFonts w:hint="default"/>
      </w:rPr>
    </w:lvl>
    <w:lvl w:ilvl="6" w:tplc="7EAAB072">
      <w:numFmt w:val="bullet"/>
      <w:lvlText w:val="•"/>
      <w:lvlJc w:val="left"/>
      <w:pPr>
        <w:ind w:left="6376" w:hanging="284"/>
      </w:pPr>
      <w:rPr>
        <w:rFonts w:hint="default"/>
      </w:rPr>
    </w:lvl>
    <w:lvl w:ilvl="7" w:tplc="78408C4C">
      <w:numFmt w:val="bullet"/>
      <w:lvlText w:val="•"/>
      <w:lvlJc w:val="left"/>
      <w:pPr>
        <w:ind w:left="7362" w:hanging="284"/>
      </w:pPr>
      <w:rPr>
        <w:rFonts w:hint="default"/>
      </w:rPr>
    </w:lvl>
    <w:lvl w:ilvl="8" w:tplc="C07012CE">
      <w:numFmt w:val="bullet"/>
      <w:lvlText w:val="•"/>
      <w:lvlJc w:val="left"/>
      <w:pPr>
        <w:ind w:left="8348" w:hanging="284"/>
      </w:pPr>
      <w:rPr>
        <w:rFonts w:hint="default"/>
      </w:rPr>
    </w:lvl>
  </w:abstractNum>
  <w:abstractNum w:abstractNumId="87" w15:restartNumberingAfterBreak="0">
    <w:nsid w:val="6BCA7F71"/>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88" w15:restartNumberingAfterBreak="0">
    <w:nsid w:val="6DCE52B1"/>
    <w:multiLevelType w:val="hybridMultilevel"/>
    <w:tmpl w:val="ED6E2B66"/>
    <w:lvl w:ilvl="0" w:tplc="773C9434">
      <w:start w:val="1"/>
      <w:numFmt w:val="decimal"/>
      <w:lvlText w:val="%1)"/>
      <w:lvlJc w:val="left"/>
      <w:pPr>
        <w:ind w:left="743" w:hanging="284"/>
      </w:pPr>
      <w:rPr>
        <w:rFonts w:asciiTheme="majorHAnsi" w:eastAsia="Arial" w:hAnsiTheme="majorHAnsi" w:cs="Arial" w:hint="default"/>
        <w:spacing w:val="-1"/>
        <w:w w:val="99"/>
        <w:sz w:val="20"/>
        <w:szCs w:val="20"/>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89" w15:restartNumberingAfterBreak="0">
    <w:nsid w:val="6DE95B7B"/>
    <w:multiLevelType w:val="hybridMultilevel"/>
    <w:tmpl w:val="B6BA8F6E"/>
    <w:lvl w:ilvl="0" w:tplc="FFFFFFFF">
      <w:start w:val="1"/>
      <w:numFmt w:val="decimal"/>
      <w:lvlText w:val="%1)"/>
      <w:lvlJc w:val="left"/>
      <w:pPr>
        <w:ind w:left="743" w:hanging="284"/>
      </w:pPr>
      <w:rPr>
        <w:rFonts w:asciiTheme="majorHAnsi" w:eastAsia="Arial" w:hAnsiTheme="majorHAnsi" w:cs="Arial" w:hint="default"/>
        <w:spacing w:val="-1"/>
        <w:w w:val="99"/>
        <w:sz w:val="22"/>
        <w:szCs w:val="22"/>
      </w:rPr>
    </w:lvl>
    <w:lvl w:ilvl="1" w:tplc="FFFFFFFF">
      <w:numFmt w:val="bullet"/>
      <w:lvlText w:val="•"/>
      <w:lvlJc w:val="left"/>
      <w:pPr>
        <w:ind w:left="923" w:hanging="284"/>
      </w:pPr>
      <w:rPr>
        <w:rFonts w:hint="default"/>
      </w:rPr>
    </w:lvl>
    <w:lvl w:ilvl="2" w:tplc="FFFFFFFF">
      <w:numFmt w:val="bullet"/>
      <w:lvlText w:val="•"/>
      <w:lvlJc w:val="left"/>
      <w:pPr>
        <w:ind w:left="1998" w:hanging="284"/>
      </w:pPr>
      <w:rPr>
        <w:rFonts w:hint="default"/>
      </w:rPr>
    </w:lvl>
    <w:lvl w:ilvl="3" w:tplc="FFFFFFFF">
      <w:numFmt w:val="bullet"/>
      <w:lvlText w:val="•"/>
      <w:lvlJc w:val="left"/>
      <w:pPr>
        <w:ind w:left="3074" w:hanging="284"/>
      </w:pPr>
      <w:rPr>
        <w:rFonts w:hint="default"/>
      </w:rPr>
    </w:lvl>
    <w:lvl w:ilvl="4" w:tplc="FFFFFFFF">
      <w:numFmt w:val="bullet"/>
      <w:lvlText w:val="•"/>
      <w:lvlJc w:val="left"/>
      <w:pPr>
        <w:ind w:left="4149" w:hanging="284"/>
      </w:pPr>
      <w:rPr>
        <w:rFonts w:hint="default"/>
      </w:rPr>
    </w:lvl>
    <w:lvl w:ilvl="5" w:tplc="FFFFFFFF">
      <w:numFmt w:val="bullet"/>
      <w:lvlText w:val="•"/>
      <w:lvlJc w:val="left"/>
      <w:pPr>
        <w:ind w:left="5225" w:hanging="284"/>
      </w:pPr>
      <w:rPr>
        <w:rFonts w:hint="default"/>
      </w:rPr>
    </w:lvl>
    <w:lvl w:ilvl="6" w:tplc="FFFFFFFF">
      <w:numFmt w:val="bullet"/>
      <w:lvlText w:val="•"/>
      <w:lvlJc w:val="left"/>
      <w:pPr>
        <w:ind w:left="6300" w:hanging="284"/>
      </w:pPr>
      <w:rPr>
        <w:rFonts w:hint="default"/>
      </w:rPr>
    </w:lvl>
    <w:lvl w:ilvl="7" w:tplc="FFFFFFFF">
      <w:numFmt w:val="bullet"/>
      <w:lvlText w:val="•"/>
      <w:lvlJc w:val="left"/>
      <w:pPr>
        <w:ind w:left="7376" w:hanging="284"/>
      </w:pPr>
      <w:rPr>
        <w:rFonts w:hint="default"/>
      </w:rPr>
    </w:lvl>
    <w:lvl w:ilvl="8" w:tplc="FFFFFFFF">
      <w:numFmt w:val="bullet"/>
      <w:lvlText w:val="•"/>
      <w:lvlJc w:val="left"/>
      <w:pPr>
        <w:ind w:left="8451" w:hanging="284"/>
      </w:pPr>
      <w:rPr>
        <w:rFonts w:hint="default"/>
      </w:rPr>
    </w:lvl>
  </w:abstractNum>
  <w:abstractNum w:abstractNumId="90" w15:restartNumberingAfterBreak="0">
    <w:nsid w:val="6F8B6AEC"/>
    <w:multiLevelType w:val="hybridMultilevel"/>
    <w:tmpl w:val="57388C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420EFF"/>
    <w:multiLevelType w:val="multilevel"/>
    <w:tmpl w:val="9432D224"/>
    <w:lvl w:ilvl="0">
      <w:start w:val="1"/>
      <w:numFmt w:val="decimal"/>
      <w:suff w:val="space"/>
      <w:lvlText w:val="%1."/>
      <w:lvlJc w:val="left"/>
      <w:pPr>
        <w:ind w:left="460" w:hanging="284"/>
      </w:pPr>
      <w:rPr>
        <w:rFonts w:asciiTheme="majorHAnsi" w:eastAsia="Arial" w:hAnsiTheme="majorHAnsi" w:cs="Arial" w:hint="default"/>
        <w:b w:val="0"/>
        <w:spacing w:val="-1"/>
        <w:w w:val="100"/>
        <w:sz w:val="22"/>
        <w:szCs w:val="22"/>
      </w:rPr>
    </w:lvl>
    <w:lvl w:ilvl="1">
      <w:numFmt w:val="bullet"/>
      <w:lvlText w:val="•"/>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92" w15:restartNumberingAfterBreak="0">
    <w:nsid w:val="72E746F1"/>
    <w:multiLevelType w:val="hybridMultilevel"/>
    <w:tmpl w:val="AB8EFFA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73F01E10"/>
    <w:multiLevelType w:val="multilevel"/>
    <w:tmpl w:val="8202F0BC"/>
    <w:lvl w:ilvl="0">
      <w:start w:val="1"/>
      <w:numFmt w:val="decimal"/>
      <w:suff w:val="space"/>
      <w:lvlText w:val="%1)"/>
      <w:lvlJc w:val="left"/>
      <w:pPr>
        <w:ind w:left="743" w:hanging="284"/>
      </w:pPr>
      <w:rPr>
        <w:rFonts w:asciiTheme="majorHAnsi" w:eastAsia="Arial" w:hAnsiTheme="majorHAnsi" w:cs="Arial" w:hint="default"/>
        <w:spacing w:val="0"/>
        <w:w w:val="100"/>
        <w:sz w:val="22"/>
        <w:szCs w:val="22"/>
      </w:rPr>
    </w:lvl>
    <w:lvl w:ilvl="1">
      <w:numFmt w:val="bullet"/>
      <w:lvlText w:val="•"/>
      <w:lvlJc w:val="left"/>
      <w:pPr>
        <w:ind w:left="923" w:hanging="284"/>
      </w:pPr>
      <w:rPr>
        <w:rFonts w:hint="default"/>
      </w:rPr>
    </w:lvl>
    <w:lvl w:ilvl="2">
      <w:numFmt w:val="bullet"/>
      <w:lvlText w:val="•"/>
      <w:lvlJc w:val="left"/>
      <w:pPr>
        <w:ind w:left="1998" w:hanging="284"/>
      </w:pPr>
      <w:rPr>
        <w:rFonts w:hint="default"/>
      </w:rPr>
    </w:lvl>
    <w:lvl w:ilvl="3">
      <w:numFmt w:val="bullet"/>
      <w:lvlText w:val="•"/>
      <w:lvlJc w:val="left"/>
      <w:pPr>
        <w:ind w:left="3074" w:hanging="284"/>
      </w:pPr>
      <w:rPr>
        <w:rFonts w:hint="default"/>
      </w:rPr>
    </w:lvl>
    <w:lvl w:ilvl="4">
      <w:numFmt w:val="bullet"/>
      <w:lvlText w:val="•"/>
      <w:lvlJc w:val="left"/>
      <w:pPr>
        <w:ind w:left="4149" w:hanging="284"/>
      </w:pPr>
      <w:rPr>
        <w:rFonts w:hint="default"/>
      </w:rPr>
    </w:lvl>
    <w:lvl w:ilvl="5">
      <w:numFmt w:val="bullet"/>
      <w:lvlText w:val="•"/>
      <w:lvlJc w:val="left"/>
      <w:pPr>
        <w:ind w:left="5225" w:hanging="284"/>
      </w:pPr>
      <w:rPr>
        <w:rFonts w:hint="default"/>
      </w:rPr>
    </w:lvl>
    <w:lvl w:ilvl="6">
      <w:numFmt w:val="bullet"/>
      <w:lvlText w:val="•"/>
      <w:lvlJc w:val="left"/>
      <w:pPr>
        <w:ind w:left="6300" w:hanging="284"/>
      </w:pPr>
      <w:rPr>
        <w:rFonts w:hint="default"/>
      </w:rPr>
    </w:lvl>
    <w:lvl w:ilvl="7">
      <w:numFmt w:val="bullet"/>
      <w:lvlText w:val="•"/>
      <w:lvlJc w:val="left"/>
      <w:pPr>
        <w:ind w:left="7376" w:hanging="284"/>
      </w:pPr>
      <w:rPr>
        <w:rFonts w:hint="default"/>
      </w:rPr>
    </w:lvl>
    <w:lvl w:ilvl="8">
      <w:numFmt w:val="bullet"/>
      <w:lvlText w:val="•"/>
      <w:lvlJc w:val="left"/>
      <w:pPr>
        <w:ind w:left="8451" w:hanging="284"/>
      </w:pPr>
      <w:rPr>
        <w:rFonts w:hint="default"/>
      </w:rPr>
    </w:lvl>
  </w:abstractNum>
  <w:abstractNum w:abstractNumId="94" w15:restartNumberingAfterBreak="0">
    <w:nsid w:val="74565659"/>
    <w:multiLevelType w:val="hybridMultilevel"/>
    <w:tmpl w:val="B596C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4925492"/>
    <w:multiLevelType w:val="hybridMultilevel"/>
    <w:tmpl w:val="A73C323A"/>
    <w:lvl w:ilvl="0" w:tplc="50369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2E3713"/>
    <w:multiLevelType w:val="hybridMultilevel"/>
    <w:tmpl w:val="825ECF22"/>
    <w:lvl w:ilvl="0" w:tplc="C024D92A">
      <w:start w:val="1"/>
      <w:numFmt w:val="decimal"/>
      <w:lvlText w:val="%1."/>
      <w:lvlJc w:val="left"/>
      <w:pPr>
        <w:ind w:left="460" w:hanging="284"/>
      </w:pPr>
      <w:rPr>
        <w:rFonts w:asciiTheme="majorHAnsi" w:eastAsia="Arial" w:hAnsiTheme="majorHAnsi" w:cs="Arial" w:hint="default"/>
        <w:spacing w:val="-1"/>
        <w:w w:val="100"/>
        <w:sz w:val="22"/>
        <w:szCs w:val="22"/>
      </w:rPr>
    </w:lvl>
    <w:lvl w:ilvl="1" w:tplc="25EC3DF8">
      <w:numFmt w:val="bullet"/>
      <w:lvlText w:val="•"/>
      <w:lvlJc w:val="left"/>
      <w:pPr>
        <w:ind w:left="1446" w:hanging="284"/>
      </w:pPr>
      <w:rPr>
        <w:rFonts w:hint="default"/>
      </w:rPr>
    </w:lvl>
    <w:lvl w:ilvl="2" w:tplc="BDBEB640">
      <w:numFmt w:val="bullet"/>
      <w:lvlText w:val="•"/>
      <w:lvlJc w:val="left"/>
      <w:pPr>
        <w:ind w:left="2432" w:hanging="284"/>
      </w:pPr>
      <w:rPr>
        <w:rFonts w:hint="default"/>
      </w:rPr>
    </w:lvl>
    <w:lvl w:ilvl="3" w:tplc="3DE4C0BC">
      <w:numFmt w:val="bullet"/>
      <w:lvlText w:val="•"/>
      <w:lvlJc w:val="left"/>
      <w:pPr>
        <w:ind w:left="3418" w:hanging="284"/>
      </w:pPr>
      <w:rPr>
        <w:rFonts w:hint="default"/>
      </w:rPr>
    </w:lvl>
    <w:lvl w:ilvl="4" w:tplc="9E3E5760">
      <w:numFmt w:val="bullet"/>
      <w:lvlText w:val="•"/>
      <w:lvlJc w:val="left"/>
      <w:pPr>
        <w:ind w:left="4404" w:hanging="284"/>
      </w:pPr>
      <w:rPr>
        <w:rFonts w:hint="default"/>
      </w:rPr>
    </w:lvl>
    <w:lvl w:ilvl="5" w:tplc="6B7E4764">
      <w:numFmt w:val="bullet"/>
      <w:lvlText w:val="•"/>
      <w:lvlJc w:val="left"/>
      <w:pPr>
        <w:ind w:left="5390" w:hanging="284"/>
      </w:pPr>
      <w:rPr>
        <w:rFonts w:hint="default"/>
      </w:rPr>
    </w:lvl>
    <w:lvl w:ilvl="6" w:tplc="37427174">
      <w:numFmt w:val="bullet"/>
      <w:lvlText w:val="•"/>
      <w:lvlJc w:val="left"/>
      <w:pPr>
        <w:ind w:left="6376" w:hanging="284"/>
      </w:pPr>
      <w:rPr>
        <w:rFonts w:hint="default"/>
      </w:rPr>
    </w:lvl>
    <w:lvl w:ilvl="7" w:tplc="0C3A867C">
      <w:numFmt w:val="bullet"/>
      <w:lvlText w:val="•"/>
      <w:lvlJc w:val="left"/>
      <w:pPr>
        <w:ind w:left="7362" w:hanging="284"/>
      </w:pPr>
      <w:rPr>
        <w:rFonts w:hint="default"/>
      </w:rPr>
    </w:lvl>
    <w:lvl w:ilvl="8" w:tplc="E4CC107A">
      <w:numFmt w:val="bullet"/>
      <w:lvlText w:val="•"/>
      <w:lvlJc w:val="left"/>
      <w:pPr>
        <w:ind w:left="8348" w:hanging="284"/>
      </w:pPr>
      <w:rPr>
        <w:rFonts w:hint="default"/>
      </w:rPr>
    </w:lvl>
  </w:abstractNum>
  <w:abstractNum w:abstractNumId="97" w15:restartNumberingAfterBreak="0">
    <w:nsid w:val="75482AF6"/>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98" w15:restartNumberingAfterBreak="0">
    <w:nsid w:val="79B67CA8"/>
    <w:multiLevelType w:val="hybridMultilevel"/>
    <w:tmpl w:val="6944C822"/>
    <w:lvl w:ilvl="0" w:tplc="7D1E5384">
      <w:start w:val="1"/>
      <w:numFmt w:val="decimal"/>
      <w:lvlText w:val="%1."/>
      <w:lvlJc w:val="left"/>
      <w:pPr>
        <w:ind w:left="460" w:hanging="284"/>
      </w:pPr>
      <w:rPr>
        <w:rFonts w:asciiTheme="majorHAnsi" w:eastAsia="Arial" w:hAnsiTheme="majorHAnsi" w:cs="Arial" w:hint="default"/>
        <w:spacing w:val="-1"/>
        <w:w w:val="100"/>
        <w:sz w:val="22"/>
        <w:szCs w:val="22"/>
      </w:rPr>
    </w:lvl>
    <w:lvl w:ilvl="1" w:tplc="3C68BD78">
      <w:numFmt w:val="bullet"/>
      <w:lvlText w:val="•"/>
      <w:lvlJc w:val="left"/>
      <w:pPr>
        <w:ind w:left="1446" w:hanging="284"/>
      </w:pPr>
      <w:rPr>
        <w:rFonts w:hint="default"/>
      </w:rPr>
    </w:lvl>
    <w:lvl w:ilvl="2" w:tplc="3088279C">
      <w:numFmt w:val="bullet"/>
      <w:lvlText w:val="•"/>
      <w:lvlJc w:val="left"/>
      <w:pPr>
        <w:ind w:left="2432" w:hanging="284"/>
      </w:pPr>
      <w:rPr>
        <w:rFonts w:hint="default"/>
      </w:rPr>
    </w:lvl>
    <w:lvl w:ilvl="3" w:tplc="E884D602">
      <w:numFmt w:val="bullet"/>
      <w:lvlText w:val="•"/>
      <w:lvlJc w:val="left"/>
      <w:pPr>
        <w:ind w:left="3418" w:hanging="284"/>
      </w:pPr>
      <w:rPr>
        <w:rFonts w:hint="default"/>
      </w:rPr>
    </w:lvl>
    <w:lvl w:ilvl="4" w:tplc="90847E72">
      <w:numFmt w:val="bullet"/>
      <w:lvlText w:val="•"/>
      <w:lvlJc w:val="left"/>
      <w:pPr>
        <w:ind w:left="4404" w:hanging="284"/>
      </w:pPr>
      <w:rPr>
        <w:rFonts w:hint="default"/>
      </w:rPr>
    </w:lvl>
    <w:lvl w:ilvl="5" w:tplc="546E9938">
      <w:numFmt w:val="bullet"/>
      <w:lvlText w:val="•"/>
      <w:lvlJc w:val="left"/>
      <w:pPr>
        <w:ind w:left="5390" w:hanging="284"/>
      </w:pPr>
      <w:rPr>
        <w:rFonts w:hint="default"/>
      </w:rPr>
    </w:lvl>
    <w:lvl w:ilvl="6" w:tplc="7138D1B0">
      <w:numFmt w:val="bullet"/>
      <w:lvlText w:val="•"/>
      <w:lvlJc w:val="left"/>
      <w:pPr>
        <w:ind w:left="6376" w:hanging="284"/>
      </w:pPr>
      <w:rPr>
        <w:rFonts w:hint="default"/>
      </w:rPr>
    </w:lvl>
    <w:lvl w:ilvl="7" w:tplc="C6C626E8">
      <w:numFmt w:val="bullet"/>
      <w:lvlText w:val="•"/>
      <w:lvlJc w:val="left"/>
      <w:pPr>
        <w:ind w:left="7362" w:hanging="284"/>
      </w:pPr>
      <w:rPr>
        <w:rFonts w:hint="default"/>
      </w:rPr>
    </w:lvl>
    <w:lvl w:ilvl="8" w:tplc="E76224E6">
      <w:numFmt w:val="bullet"/>
      <w:lvlText w:val="•"/>
      <w:lvlJc w:val="left"/>
      <w:pPr>
        <w:ind w:left="8348" w:hanging="284"/>
      </w:pPr>
      <w:rPr>
        <w:rFonts w:hint="default"/>
      </w:rPr>
    </w:lvl>
  </w:abstractNum>
  <w:abstractNum w:abstractNumId="99" w15:restartNumberingAfterBreak="0">
    <w:nsid w:val="79F500CE"/>
    <w:multiLevelType w:val="hybridMultilevel"/>
    <w:tmpl w:val="5896CC2E"/>
    <w:lvl w:ilvl="0" w:tplc="A404A67E">
      <w:start w:val="1"/>
      <w:numFmt w:val="decimal"/>
      <w:lvlText w:val="%1)"/>
      <w:lvlJc w:val="left"/>
      <w:pPr>
        <w:ind w:left="460" w:hanging="284"/>
      </w:pPr>
      <w:rPr>
        <w:rFonts w:asciiTheme="majorHAnsi" w:hAnsiTheme="majorHAnsi" w:cs="Arial" w:hint="default"/>
        <w:b w:val="0"/>
        <w:i w:val="0"/>
        <w:spacing w:val="-1"/>
        <w:w w:val="99"/>
        <w:sz w:val="22"/>
        <w:szCs w:val="22"/>
      </w:rPr>
    </w:lvl>
    <w:lvl w:ilvl="1" w:tplc="8624B8CA">
      <w:numFmt w:val="bullet"/>
      <w:lvlText w:val="•"/>
      <w:lvlJc w:val="left"/>
      <w:pPr>
        <w:ind w:left="1446" w:hanging="284"/>
      </w:pPr>
      <w:rPr>
        <w:rFonts w:hint="default"/>
      </w:rPr>
    </w:lvl>
    <w:lvl w:ilvl="2" w:tplc="D0AC0786">
      <w:numFmt w:val="bullet"/>
      <w:lvlText w:val="•"/>
      <w:lvlJc w:val="left"/>
      <w:pPr>
        <w:ind w:left="2432" w:hanging="284"/>
      </w:pPr>
      <w:rPr>
        <w:rFonts w:hint="default"/>
      </w:rPr>
    </w:lvl>
    <w:lvl w:ilvl="3" w:tplc="225EDFFC">
      <w:numFmt w:val="bullet"/>
      <w:lvlText w:val="•"/>
      <w:lvlJc w:val="left"/>
      <w:pPr>
        <w:ind w:left="3418" w:hanging="284"/>
      </w:pPr>
      <w:rPr>
        <w:rFonts w:hint="default"/>
      </w:rPr>
    </w:lvl>
    <w:lvl w:ilvl="4" w:tplc="79D8B4FE">
      <w:numFmt w:val="bullet"/>
      <w:lvlText w:val="•"/>
      <w:lvlJc w:val="left"/>
      <w:pPr>
        <w:ind w:left="4404" w:hanging="284"/>
      </w:pPr>
      <w:rPr>
        <w:rFonts w:hint="default"/>
      </w:rPr>
    </w:lvl>
    <w:lvl w:ilvl="5" w:tplc="2228A86E">
      <w:numFmt w:val="bullet"/>
      <w:lvlText w:val="•"/>
      <w:lvlJc w:val="left"/>
      <w:pPr>
        <w:ind w:left="5390" w:hanging="284"/>
      </w:pPr>
      <w:rPr>
        <w:rFonts w:hint="default"/>
      </w:rPr>
    </w:lvl>
    <w:lvl w:ilvl="6" w:tplc="15EA1312">
      <w:numFmt w:val="bullet"/>
      <w:lvlText w:val="•"/>
      <w:lvlJc w:val="left"/>
      <w:pPr>
        <w:ind w:left="6376" w:hanging="284"/>
      </w:pPr>
      <w:rPr>
        <w:rFonts w:hint="default"/>
      </w:rPr>
    </w:lvl>
    <w:lvl w:ilvl="7" w:tplc="1BEEE14C">
      <w:numFmt w:val="bullet"/>
      <w:lvlText w:val="•"/>
      <w:lvlJc w:val="left"/>
      <w:pPr>
        <w:ind w:left="7362" w:hanging="284"/>
      </w:pPr>
      <w:rPr>
        <w:rFonts w:hint="default"/>
      </w:rPr>
    </w:lvl>
    <w:lvl w:ilvl="8" w:tplc="DEDA031E">
      <w:numFmt w:val="bullet"/>
      <w:lvlText w:val="•"/>
      <w:lvlJc w:val="left"/>
      <w:pPr>
        <w:ind w:left="8348" w:hanging="284"/>
      </w:pPr>
      <w:rPr>
        <w:rFonts w:hint="default"/>
      </w:rPr>
    </w:lvl>
  </w:abstractNum>
  <w:abstractNum w:abstractNumId="100" w15:restartNumberingAfterBreak="0">
    <w:nsid w:val="7A7539FB"/>
    <w:multiLevelType w:val="hybridMultilevel"/>
    <w:tmpl w:val="743493E0"/>
    <w:lvl w:ilvl="0" w:tplc="6F7C4282">
      <w:start w:val="1"/>
      <w:numFmt w:val="decimal"/>
      <w:lvlText w:val="%1)"/>
      <w:lvlJc w:val="left"/>
      <w:pPr>
        <w:ind w:left="743" w:hanging="284"/>
      </w:pPr>
      <w:rPr>
        <w:rFonts w:asciiTheme="majorHAnsi" w:eastAsia="Arial" w:hAnsiTheme="majorHAnsi" w:cs="Arial" w:hint="default"/>
        <w:spacing w:val="-1"/>
        <w:w w:val="99"/>
        <w:sz w:val="22"/>
        <w:szCs w:val="22"/>
      </w:rPr>
    </w:lvl>
    <w:lvl w:ilvl="1" w:tplc="577A5E26">
      <w:numFmt w:val="bullet"/>
      <w:lvlText w:val="•"/>
      <w:lvlJc w:val="left"/>
      <w:pPr>
        <w:ind w:left="1729" w:hanging="284"/>
      </w:pPr>
      <w:rPr>
        <w:rFonts w:hint="default"/>
      </w:rPr>
    </w:lvl>
    <w:lvl w:ilvl="2" w:tplc="4DCC1532">
      <w:numFmt w:val="bullet"/>
      <w:lvlText w:val="•"/>
      <w:lvlJc w:val="left"/>
      <w:pPr>
        <w:ind w:left="2715" w:hanging="284"/>
      </w:pPr>
      <w:rPr>
        <w:rFonts w:hint="default"/>
      </w:rPr>
    </w:lvl>
    <w:lvl w:ilvl="3" w:tplc="87CE81D8">
      <w:numFmt w:val="bullet"/>
      <w:lvlText w:val="•"/>
      <w:lvlJc w:val="left"/>
      <w:pPr>
        <w:ind w:left="3701" w:hanging="284"/>
      </w:pPr>
      <w:rPr>
        <w:rFonts w:hint="default"/>
      </w:rPr>
    </w:lvl>
    <w:lvl w:ilvl="4" w:tplc="B09A886A">
      <w:numFmt w:val="bullet"/>
      <w:lvlText w:val="•"/>
      <w:lvlJc w:val="left"/>
      <w:pPr>
        <w:ind w:left="4687" w:hanging="284"/>
      </w:pPr>
      <w:rPr>
        <w:rFonts w:hint="default"/>
      </w:rPr>
    </w:lvl>
    <w:lvl w:ilvl="5" w:tplc="D86C2490">
      <w:numFmt w:val="bullet"/>
      <w:lvlText w:val="•"/>
      <w:lvlJc w:val="left"/>
      <w:pPr>
        <w:ind w:left="5673" w:hanging="284"/>
      </w:pPr>
      <w:rPr>
        <w:rFonts w:hint="default"/>
      </w:rPr>
    </w:lvl>
    <w:lvl w:ilvl="6" w:tplc="ED9C3F62">
      <w:numFmt w:val="bullet"/>
      <w:lvlText w:val="•"/>
      <w:lvlJc w:val="left"/>
      <w:pPr>
        <w:ind w:left="6659" w:hanging="284"/>
      </w:pPr>
      <w:rPr>
        <w:rFonts w:hint="default"/>
      </w:rPr>
    </w:lvl>
    <w:lvl w:ilvl="7" w:tplc="E15ADE1C">
      <w:numFmt w:val="bullet"/>
      <w:lvlText w:val="•"/>
      <w:lvlJc w:val="left"/>
      <w:pPr>
        <w:ind w:left="7645" w:hanging="284"/>
      </w:pPr>
      <w:rPr>
        <w:rFonts w:hint="default"/>
      </w:rPr>
    </w:lvl>
    <w:lvl w:ilvl="8" w:tplc="63E4921E">
      <w:numFmt w:val="bullet"/>
      <w:lvlText w:val="•"/>
      <w:lvlJc w:val="left"/>
      <w:pPr>
        <w:ind w:left="8631" w:hanging="284"/>
      </w:pPr>
      <w:rPr>
        <w:rFonts w:hint="default"/>
      </w:rPr>
    </w:lvl>
  </w:abstractNum>
  <w:abstractNum w:abstractNumId="101" w15:restartNumberingAfterBreak="0">
    <w:nsid w:val="7AA15704"/>
    <w:multiLevelType w:val="hybridMultilevel"/>
    <w:tmpl w:val="6632E90C"/>
    <w:lvl w:ilvl="0" w:tplc="05EC967A">
      <w:start w:val="1"/>
      <w:numFmt w:val="decimal"/>
      <w:lvlText w:val="%1."/>
      <w:lvlJc w:val="left"/>
      <w:pPr>
        <w:ind w:left="504" w:hanging="360"/>
      </w:pPr>
      <w:rPr>
        <w:color w:val="000000" w:themeColor="text1"/>
      </w:rPr>
    </w:lvl>
    <w:lvl w:ilvl="1" w:tplc="FFFFFFFF">
      <w:start w:val="1"/>
      <w:numFmt w:val="lowerLetter"/>
      <w:lvlText w:val="%2."/>
      <w:lvlJc w:val="left"/>
      <w:pPr>
        <w:ind w:left="1224" w:hanging="360"/>
      </w:pPr>
    </w:lvl>
    <w:lvl w:ilvl="2" w:tplc="FFFFFFFF">
      <w:start w:val="1"/>
      <w:numFmt w:val="lowerRoman"/>
      <w:lvlText w:val="%3."/>
      <w:lvlJc w:val="right"/>
      <w:pPr>
        <w:ind w:left="1944" w:hanging="180"/>
      </w:pPr>
    </w:lvl>
    <w:lvl w:ilvl="3" w:tplc="FFFFFFFF">
      <w:start w:val="1"/>
      <w:numFmt w:val="decimal"/>
      <w:lvlText w:val="%4."/>
      <w:lvlJc w:val="left"/>
      <w:pPr>
        <w:ind w:left="2664" w:hanging="360"/>
      </w:pPr>
    </w:lvl>
    <w:lvl w:ilvl="4" w:tplc="FFFFFFFF">
      <w:start w:val="1"/>
      <w:numFmt w:val="lowerLetter"/>
      <w:lvlText w:val="%5."/>
      <w:lvlJc w:val="left"/>
      <w:pPr>
        <w:ind w:left="3384" w:hanging="360"/>
      </w:pPr>
    </w:lvl>
    <w:lvl w:ilvl="5" w:tplc="FFFFFFFF">
      <w:start w:val="1"/>
      <w:numFmt w:val="lowerRoman"/>
      <w:lvlText w:val="%6."/>
      <w:lvlJc w:val="right"/>
      <w:pPr>
        <w:ind w:left="4104" w:hanging="180"/>
      </w:pPr>
    </w:lvl>
    <w:lvl w:ilvl="6" w:tplc="FFFFFFFF">
      <w:start w:val="1"/>
      <w:numFmt w:val="decimal"/>
      <w:lvlText w:val="%7."/>
      <w:lvlJc w:val="left"/>
      <w:pPr>
        <w:ind w:left="4824" w:hanging="360"/>
      </w:pPr>
    </w:lvl>
    <w:lvl w:ilvl="7" w:tplc="FFFFFFFF">
      <w:start w:val="1"/>
      <w:numFmt w:val="lowerLetter"/>
      <w:lvlText w:val="%8."/>
      <w:lvlJc w:val="left"/>
      <w:pPr>
        <w:ind w:left="5544" w:hanging="360"/>
      </w:pPr>
    </w:lvl>
    <w:lvl w:ilvl="8" w:tplc="FFFFFFFF">
      <w:start w:val="1"/>
      <w:numFmt w:val="lowerRoman"/>
      <w:lvlText w:val="%9."/>
      <w:lvlJc w:val="right"/>
      <w:pPr>
        <w:ind w:left="6264" w:hanging="180"/>
      </w:pPr>
    </w:lvl>
  </w:abstractNum>
  <w:abstractNum w:abstractNumId="102" w15:restartNumberingAfterBreak="0">
    <w:nsid w:val="7F6A4BE7"/>
    <w:multiLevelType w:val="multilevel"/>
    <w:tmpl w:val="8202F0BC"/>
    <w:lvl w:ilvl="0">
      <w:start w:val="1"/>
      <w:numFmt w:val="decimal"/>
      <w:suff w:val="space"/>
      <w:lvlText w:val="%1)"/>
      <w:lvlJc w:val="left"/>
      <w:pPr>
        <w:ind w:left="743" w:hanging="284"/>
      </w:pPr>
      <w:rPr>
        <w:rFonts w:asciiTheme="majorHAnsi" w:eastAsia="Arial" w:hAnsiTheme="majorHAnsi" w:cs="Arial" w:hint="default"/>
        <w:spacing w:val="0"/>
        <w:w w:val="100"/>
        <w:sz w:val="22"/>
        <w:szCs w:val="22"/>
      </w:rPr>
    </w:lvl>
    <w:lvl w:ilvl="1">
      <w:numFmt w:val="bullet"/>
      <w:lvlText w:val="•"/>
      <w:lvlJc w:val="left"/>
      <w:pPr>
        <w:ind w:left="923" w:hanging="284"/>
      </w:pPr>
      <w:rPr>
        <w:rFonts w:hint="default"/>
      </w:rPr>
    </w:lvl>
    <w:lvl w:ilvl="2">
      <w:numFmt w:val="bullet"/>
      <w:lvlText w:val="•"/>
      <w:lvlJc w:val="left"/>
      <w:pPr>
        <w:ind w:left="1998" w:hanging="284"/>
      </w:pPr>
      <w:rPr>
        <w:rFonts w:hint="default"/>
      </w:rPr>
    </w:lvl>
    <w:lvl w:ilvl="3">
      <w:numFmt w:val="bullet"/>
      <w:lvlText w:val="•"/>
      <w:lvlJc w:val="left"/>
      <w:pPr>
        <w:ind w:left="3074" w:hanging="284"/>
      </w:pPr>
      <w:rPr>
        <w:rFonts w:hint="default"/>
      </w:rPr>
    </w:lvl>
    <w:lvl w:ilvl="4">
      <w:numFmt w:val="bullet"/>
      <w:lvlText w:val="•"/>
      <w:lvlJc w:val="left"/>
      <w:pPr>
        <w:ind w:left="4149" w:hanging="284"/>
      </w:pPr>
      <w:rPr>
        <w:rFonts w:hint="default"/>
      </w:rPr>
    </w:lvl>
    <w:lvl w:ilvl="5">
      <w:numFmt w:val="bullet"/>
      <w:lvlText w:val="•"/>
      <w:lvlJc w:val="left"/>
      <w:pPr>
        <w:ind w:left="5225" w:hanging="284"/>
      </w:pPr>
      <w:rPr>
        <w:rFonts w:hint="default"/>
      </w:rPr>
    </w:lvl>
    <w:lvl w:ilvl="6">
      <w:numFmt w:val="bullet"/>
      <w:lvlText w:val="•"/>
      <w:lvlJc w:val="left"/>
      <w:pPr>
        <w:ind w:left="6300" w:hanging="284"/>
      </w:pPr>
      <w:rPr>
        <w:rFonts w:hint="default"/>
      </w:rPr>
    </w:lvl>
    <w:lvl w:ilvl="7">
      <w:numFmt w:val="bullet"/>
      <w:lvlText w:val="•"/>
      <w:lvlJc w:val="left"/>
      <w:pPr>
        <w:ind w:left="7376" w:hanging="284"/>
      </w:pPr>
      <w:rPr>
        <w:rFonts w:hint="default"/>
      </w:rPr>
    </w:lvl>
    <w:lvl w:ilvl="8">
      <w:numFmt w:val="bullet"/>
      <w:lvlText w:val="•"/>
      <w:lvlJc w:val="left"/>
      <w:pPr>
        <w:ind w:left="8451" w:hanging="284"/>
      </w:pPr>
      <w:rPr>
        <w:rFonts w:hint="default"/>
      </w:rPr>
    </w:lvl>
  </w:abstractNum>
  <w:num w:numId="1" w16cid:durableId="1762796775">
    <w:abstractNumId w:val="40"/>
  </w:num>
  <w:num w:numId="2" w16cid:durableId="585501754">
    <w:abstractNumId w:val="81"/>
  </w:num>
  <w:num w:numId="3" w16cid:durableId="1131481520">
    <w:abstractNumId w:val="76"/>
  </w:num>
  <w:num w:numId="4" w16cid:durableId="1081171774">
    <w:abstractNumId w:val="10"/>
  </w:num>
  <w:num w:numId="5" w16cid:durableId="611978854">
    <w:abstractNumId w:val="78"/>
  </w:num>
  <w:num w:numId="6" w16cid:durableId="1110932661">
    <w:abstractNumId w:val="44"/>
  </w:num>
  <w:num w:numId="7" w16cid:durableId="2143956733">
    <w:abstractNumId w:val="63"/>
  </w:num>
  <w:num w:numId="8" w16cid:durableId="1259024668">
    <w:abstractNumId w:val="72"/>
  </w:num>
  <w:num w:numId="9" w16cid:durableId="1995598296">
    <w:abstractNumId w:val="19"/>
  </w:num>
  <w:num w:numId="10" w16cid:durableId="1100298714">
    <w:abstractNumId w:val="100"/>
  </w:num>
  <w:num w:numId="11" w16cid:durableId="451941337">
    <w:abstractNumId w:val="6"/>
  </w:num>
  <w:num w:numId="12" w16cid:durableId="538082815">
    <w:abstractNumId w:val="42"/>
  </w:num>
  <w:num w:numId="13" w16cid:durableId="619382974">
    <w:abstractNumId w:val="32"/>
  </w:num>
  <w:num w:numId="14" w16cid:durableId="132021385">
    <w:abstractNumId w:val="79"/>
  </w:num>
  <w:num w:numId="15" w16cid:durableId="2120250178">
    <w:abstractNumId w:val="70"/>
  </w:num>
  <w:num w:numId="16" w16cid:durableId="1981763791">
    <w:abstractNumId w:val="22"/>
  </w:num>
  <w:num w:numId="17" w16cid:durableId="1418743851">
    <w:abstractNumId w:val="75"/>
  </w:num>
  <w:num w:numId="18" w16cid:durableId="2029719990">
    <w:abstractNumId w:val="36"/>
  </w:num>
  <w:num w:numId="19" w16cid:durableId="1272935321">
    <w:abstractNumId w:val="8"/>
  </w:num>
  <w:num w:numId="20" w16cid:durableId="1122726251">
    <w:abstractNumId w:val="66"/>
  </w:num>
  <w:num w:numId="21" w16cid:durableId="716275390">
    <w:abstractNumId w:val="96"/>
  </w:num>
  <w:num w:numId="22" w16cid:durableId="1087464453">
    <w:abstractNumId w:val="51"/>
  </w:num>
  <w:num w:numId="23" w16cid:durableId="1209412135">
    <w:abstractNumId w:val="3"/>
  </w:num>
  <w:num w:numId="24" w16cid:durableId="1490437068">
    <w:abstractNumId w:val="73"/>
  </w:num>
  <w:num w:numId="25" w16cid:durableId="1036809009">
    <w:abstractNumId w:val="83"/>
  </w:num>
  <w:num w:numId="26" w16cid:durableId="655258878">
    <w:abstractNumId w:val="45"/>
  </w:num>
  <w:num w:numId="27" w16cid:durableId="377125486">
    <w:abstractNumId w:val="48"/>
  </w:num>
  <w:num w:numId="28" w16cid:durableId="184290182">
    <w:abstractNumId w:val="86"/>
  </w:num>
  <w:num w:numId="29" w16cid:durableId="1455560897">
    <w:abstractNumId w:val="99"/>
  </w:num>
  <w:num w:numId="30" w16cid:durableId="1395004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9376693">
    <w:abstractNumId w:val="98"/>
    <w:lvlOverride w:ilvl="0">
      <w:startOverride w:val="1"/>
    </w:lvlOverride>
    <w:lvlOverride w:ilvl="1"/>
    <w:lvlOverride w:ilvl="2"/>
    <w:lvlOverride w:ilvl="3"/>
    <w:lvlOverride w:ilvl="4"/>
    <w:lvlOverride w:ilvl="5"/>
    <w:lvlOverride w:ilvl="6"/>
    <w:lvlOverride w:ilvl="7"/>
    <w:lvlOverride w:ilvl="8"/>
  </w:num>
  <w:num w:numId="32" w16cid:durableId="1542478666">
    <w:abstractNumId w:val="50"/>
  </w:num>
  <w:num w:numId="33" w16cid:durableId="34504645">
    <w:abstractNumId w:val="23"/>
  </w:num>
  <w:num w:numId="34" w16cid:durableId="342440699">
    <w:abstractNumId w:val="88"/>
  </w:num>
  <w:num w:numId="35" w16cid:durableId="1901090180">
    <w:abstractNumId w:val="55"/>
  </w:num>
  <w:num w:numId="36" w16cid:durableId="1377586842">
    <w:abstractNumId w:val="33"/>
  </w:num>
  <w:num w:numId="37" w16cid:durableId="2006740414">
    <w:abstractNumId w:val="87"/>
  </w:num>
  <w:num w:numId="38" w16cid:durableId="199829621">
    <w:abstractNumId w:val="53"/>
  </w:num>
  <w:num w:numId="39" w16cid:durableId="1895198791">
    <w:abstractNumId w:val="58"/>
  </w:num>
  <w:num w:numId="40" w16cid:durableId="942804490">
    <w:abstractNumId w:val="12"/>
  </w:num>
  <w:num w:numId="41" w16cid:durableId="241916247">
    <w:abstractNumId w:val="62"/>
  </w:num>
  <w:num w:numId="42" w16cid:durableId="34938443">
    <w:abstractNumId w:val="47"/>
  </w:num>
  <w:num w:numId="43" w16cid:durableId="185028093">
    <w:abstractNumId w:val="24"/>
  </w:num>
  <w:num w:numId="44" w16cid:durableId="134956946">
    <w:abstractNumId w:val="27"/>
  </w:num>
  <w:num w:numId="45" w16cid:durableId="2064595458">
    <w:abstractNumId w:val="37"/>
  </w:num>
  <w:num w:numId="46" w16cid:durableId="1060982707">
    <w:abstractNumId w:val="17"/>
  </w:num>
  <w:num w:numId="47" w16cid:durableId="1358312541">
    <w:abstractNumId w:val="91"/>
  </w:num>
  <w:num w:numId="48" w16cid:durableId="354111876">
    <w:abstractNumId w:val="68"/>
  </w:num>
  <w:num w:numId="49" w16cid:durableId="1805541327">
    <w:abstractNumId w:val="31"/>
  </w:num>
  <w:num w:numId="50" w16cid:durableId="1558205390">
    <w:abstractNumId w:val="7"/>
  </w:num>
  <w:num w:numId="51" w16cid:durableId="382099943">
    <w:abstractNumId w:val="71"/>
  </w:num>
  <w:num w:numId="52" w16cid:durableId="403455192">
    <w:abstractNumId w:val="11"/>
  </w:num>
  <w:num w:numId="53" w16cid:durableId="2019697841">
    <w:abstractNumId w:val="57"/>
  </w:num>
  <w:num w:numId="54" w16cid:durableId="1421870244">
    <w:abstractNumId w:val="56"/>
  </w:num>
  <w:num w:numId="55" w16cid:durableId="277180915">
    <w:abstractNumId w:val="97"/>
  </w:num>
  <w:num w:numId="56" w16cid:durableId="1627195870">
    <w:abstractNumId w:val="0"/>
  </w:num>
  <w:num w:numId="57" w16cid:durableId="1672755727">
    <w:abstractNumId w:val="59"/>
  </w:num>
  <w:num w:numId="58" w16cid:durableId="539364754">
    <w:abstractNumId w:val="18"/>
  </w:num>
  <w:num w:numId="59" w16cid:durableId="1268469010">
    <w:abstractNumId w:val="67"/>
  </w:num>
  <w:num w:numId="60" w16cid:durableId="1692995470">
    <w:abstractNumId w:val="1"/>
  </w:num>
  <w:num w:numId="61" w16cid:durableId="289634880">
    <w:abstractNumId w:val="55"/>
    <w:lvlOverride w:ilvl="0">
      <w:startOverride w:val="1"/>
    </w:lvlOverride>
    <w:lvlOverride w:ilvl="1"/>
    <w:lvlOverride w:ilvl="2"/>
    <w:lvlOverride w:ilvl="3"/>
    <w:lvlOverride w:ilvl="4"/>
    <w:lvlOverride w:ilvl="5"/>
    <w:lvlOverride w:ilvl="6"/>
    <w:lvlOverride w:ilvl="7"/>
    <w:lvlOverride w:ilvl="8"/>
  </w:num>
  <w:num w:numId="62" w16cid:durableId="561478327">
    <w:abstractNumId w:val="80"/>
  </w:num>
  <w:num w:numId="63" w16cid:durableId="807286405">
    <w:abstractNumId w:val="82"/>
  </w:num>
  <w:num w:numId="64" w16cid:durableId="1044675580">
    <w:abstractNumId w:val="95"/>
  </w:num>
  <w:num w:numId="65" w16cid:durableId="1724254635">
    <w:abstractNumId w:val="29"/>
  </w:num>
  <w:num w:numId="66" w16cid:durableId="1337616198">
    <w:abstractNumId w:val="61"/>
  </w:num>
  <w:num w:numId="67" w16cid:durableId="1828134537">
    <w:abstractNumId w:val="28"/>
  </w:num>
  <w:num w:numId="68" w16cid:durableId="2016809650">
    <w:abstractNumId w:val="74"/>
  </w:num>
  <w:num w:numId="69" w16cid:durableId="378089879">
    <w:abstractNumId w:val="5"/>
  </w:num>
  <w:num w:numId="70" w16cid:durableId="729766448">
    <w:abstractNumId w:val="21"/>
  </w:num>
  <w:num w:numId="71" w16cid:durableId="1363632261">
    <w:abstractNumId w:val="14"/>
  </w:num>
  <w:num w:numId="72" w16cid:durableId="1821313790">
    <w:abstractNumId w:val="77"/>
  </w:num>
  <w:num w:numId="73" w16cid:durableId="2122455572">
    <w:abstractNumId w:val="30"/>
  </w:num>
  <w:num w:numId="74" w16cid:durableId="1492286700">
    <w:abstractNumId w:val="85"/>
  </w:num>
  <w:num w:numId="75" w16cid:durableId="260841474">
    <w:abstractNumId w:val="60"/>
  </w:num>
  <w:num w:numId="76" w16cid:durableId="1218207700">
    <w:abstractNumId w:val="84"/>
  </w:num>
  <w:num w:numId="77" w16cid:durableId="1317883190">
    <w:abstractNumId w:val="15"/>
  </w:num>
  <w:num w:numId="78" w16cid:durableId="1103574926">
    <w:abstractNumId w:val="89"/>
  </w:num>
  <w:num w:numId="79" w16cid:durableId="733893939">
    <w:abstractNumId w:val="102"/>
  </w:num>
  <w:num w:numId="80" w16cid:durableId="92942120">
    <w:abstractNumId w:val="93"/>
  </w:num>
  <w:num w:numId="81" w16cid:durableId="1152211348">
    <w:abstractNumId w:val="38"/>
  </w:num>
  <w:num w:numId="82" w16cid:durableId="815223160">
    <w:abstractNumId w:val="16"/>
  </w:num>
  <w:num w:numId="83" w16cid:durableId="498085570">
    <w:abstractNumId w:val="65"/>
  </w:num>
  <w:num w:numId="84" w16cid:durableId="2034913872">
    <w:abstractNumId w:val="25"/>
  </w:num>
  <w:num w:numId="85" w16cid:durableId="863788353">
    <w:abstractNumId w:val="69"/>
  </w:num>
  <w:num w:numId="86" w16cid:durableId="351417837">
    <w:abstractNumId w:val="2"/>
  </w:num>
  <w:num w:numId="87" w16cid:durableId="1659532708">
    <w:abstractNumId w:val="43"/>
  </w:num>
  <w:num w:numId="88" w16cid:durableId="1925844291">
    <w:abstractNumId w:val="41"/>
  </w:num>
  <w:num w:numId="89" w16cid:durableId="2030401937">
    <w:abstractNumId w:val="54"/>
  </w:num>
  <w:num w:numId="90" w16cid:durableId="1978685455">
    <w:abstractNumId w:val="39"/>
  </w:num>
  <w:num w:numId="91" w16cid:durableId="250087177">
    <w:abstractNumId w:val="13"/>
  </w:num>
  <w:num w:numId="92" w16cid:durableId="771322347">
    <w:abstractNumId w:val="35"/>
  </w:num>
  <w:num w:numId="93" w16cid:durableId="580060890">
    <w:abstractNumId w:val="92"/>
  </w:num>
  <w:num w:numId="94" w16cid:durableId="1988708887">
    <w:abstractNumId w:val="34"/>
  </w:num>
  <w:num w:numId="95" w16cid:durableId="692078561">
    <w:abstractNumId w:val="49"/>
  </w:num>
  <w:num w:numId="96" w16cid:durableId="1925651533">
    <w:abstractNumId w:val="26"/>
  </w:num>
  <w:num w:numId="97" w16cid:durableId="1828479029">
    <w:abstractNumId w:val="101"/>
  </w:num>
  <w:num w:numId="98" w16cid:durableId="1928689953">
    <w:abstractNumId w:val="4"/>
  </w:num>
  <w:num w:numId="99" w16cid:durableId="1090203068">
    <w:abstractNumId w:val="90"/>
  </w:num>
  <w:num w:numId="100" w16cid:durableId="990912017">
    <w:abstractNumId w:val="64"/>
  </w:num>
  <w:num w:numId="101" w16cid:durableId="30228812">
    <w:abstractNumId w:val="46"/>
  </w:num>
  <w:num w:numId="102" w16cid:durableId="1692100309">
    <w:abstractNumId w:val="20"/>
  </w:num>
  <w:num w:numId="103" w16cid:durableId="2063945908">
    <w:abstractNumId w:val="94"/>
  </w:num>
  <w:num w:numId="104" w16cid:durableId="127019943">
    <w:abstractNumId w:val="52"/>
  </w:num>
  <w:num w:numId="105" w16cid:durableId="1264849042">
    <w:abstractNumId w:val="9"/>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imczak Mariusz">
    <w15:presenceInfo w15:providerId="AD" w15:userId="S-1-5-21-1787453274-1719619119-941767090-6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33"/>
    <w:rsid w:val="00001508"/>
    <w:rsid w:val="00001BA4"/>
    <w:rsid w:val="00003005"/>
    <w:rsid w:val="00003554"/>
    <w:rsid w:val="00004B82"/>
    <w:rsid w:val="00012D83"/>
    <w:rsid w:val="000138EB"/>
    <w:rsid w:val="00014868"/>
    <w:rsid w:val="000169F0"/>
    <w:rsid w:val="00016B4B"/>
    <w:rsid w:val="00021FD0"/>
    <w:rsid w:val="00023360"/>
    <w:rsid w:val="00034BF8"/>
    <w:rsid w:val="00035131"/>
    <w:rsid w:val="00040CF1"/>
    <w:rsid w:val="000455B1"/>
    <w:rsid w:val="00050CCA"/>
    <w:rsid w:val="00055A22"/>
    <w:rsid w:val="00060518"/>
    <w:rsid w:val="00064DC4"/>
    <w:rsid w:val="00066821"/>
    <w:rsid w:val="00070C8A"/>
    <w:rsid w:val="00071BD7"/>
    <w:rsid w:val="0007626C"/>
    <w:rsid w:val="0007626F"/>
    <w:rsid w:val="00090736"/>
    <w:rsid w:val="00090C45"/>
    <w:rsid w:val="000916DE"/>
    <w:rsid w:val="0009397D"/>
    <w:rsid w:val="00096CBB"/>
    <w:rsid w:val="000B1E54"/>
    <w:rsid w:val="000B4065"/>
    <w:rsid w:val="000B52B0"/>
    <w:rsid w:val="000B7F84"/>
    <w:rsid w:val="000C14FE"/>
    <w:rsid w:val="000C4C5F"/>
    <w:rsid w:val="000D3714"/>
    <w:rsid w:val="000D3EB5"/>
    <w:rsid w:val="000E0E64"/>
    <w:rsid w:val="000E2664"/>
    <w:rsid w:val="000E4758"/>
    <w:rsid w:val="000E4F0D"/>
    <w:rsid w:val="000F3E7C"/>
    <w:rsid w:val="000F59D2"/>
    <w:rsid w:val="000F5A94"/>
    <w:rsid w:val="000F7F46"/>
    <w:rsid w:val="00102246"/>
    <w:rsid w:val="001053AF"/>
    <w:rsid w:val="00105BDC"/>
    <w:rsid w:val="00106C25"/>
    <w:rsid w:val="0010783A"/>
    <w:rsid w:val="00111D22"/>
    <w:rsid w:val="0011318F"/>
    <w:rsid w:val="00114CA5"/>
    <w:rsid w:val="00114F5C"/>
    <w:rsid w:val="00116653"/>
    <w:rsid w:val="001173EC"/>
    <w:rsid w:val="0012086D"/>
    <w:rsid w:val="001221BF"/>
    <w:rsid w:val="0012556E"/>
    <w:rsid w:val="00125806"/>
    <w:rsid w:val="001264C2"/>
    <w:rsid w:val="001268E3"/>
    <w:rsid w:val="00127EDE"/>
    <w:rsid w:val="00130433"/>
    <w:rsid w:val="001340FE"/>
    <w:rsid w:val="00140A92"/>
    <w:rsid w:val="00141FC6"/>
    <w:rsid w:val="00143345"/>
    <w:rsid w:val="00143922"/>
    <w:rsid w:val="00146151"/>
    <w:rsid w:val="001469DD"/>
    <w:rsid w:val="00150C1A"/>
    <w:rsid w:val="00154014"/>
    <w:rsid w:val="0015419D"/>
    <w:rsid w:val="00156541"/>
    <w:rsid w:val="00156B4B"/>
    <w:rsid w:val="00160C47"/>
    <w:rsid w:val="0016273F"/>
    <w:rsid w:val="00165C70"/>
    <w:rsid w:val="0016661C"/>
    <w:rsid w:val="00174307"/>
    <w:rsid w:val="00185A30"/>
    <w:rsid w:val="00190164"/>
    <w:rsid w:val="00193636"/>
    <w:rsid w:val="001942CC"/>
    <w:rsid w:val="001945E6"/>
    <w:rsid w:val="00197672"/>
    <w:rsid w:val="001A0537"/>
    <w:rsid w:val="001A6855"/>
    <w:rsid w:val="001A6BA0"/>
    <w:rsid w:val="001A776C"/>
    <w:rsid w:val="001B2101"/>
    <w:rsid w:val="001B3F2B"/>
    <w:rsid w:val="001B46FF"/>
    <w:rsid w:val="001B68CA"/>
    <w:rsid w:val="001B6B97"/>
    <w:rsid w:val="001B6F70"/>
    <w:rsid w:val="001C35C4"/>
    <w:rsid w:val="001C49F0"/>
    <w:rsid w:val="001C6068"/>
    <w:rsid w:val="001C66A1"/>
    <w:rsid w:val="001D2F83"/>
    <w:rsid w:val="001D35AD"/>
    <w:rsid w:val="001D4E9C"/>
    <w:rsid w:val="001D5207"/>
    <w:rsid w:val="001E0113"/>
    <w:rsid w:val="001E12A1"/>
    <w:rsid w:val="001F430A"/>
    <w:rsid w:val="0020331A"/>
    <w:rsid w:val="00203B9C"/>
    <w:rsid w:val="00217B23"/>
    <w:rsid w:val="002204DA"/>
    <w:rsid w:val="00220C07"/>
    <w:rsid w:val="00220D0E"/>
    <w:rsid w:val="00225DD9"/>
    <w:rsid w:val="00226AC4"/>
    <w:rsid w:val="0023042D"/>
    <w:rsid w:val="00230AB7"/>
    <w:rsid w:val="00231301"/>
    <w:rsid w:val="00237541"/>
    <w:rsid w:val="00241108"/>
    <w:rsid w:val="00242731"/>
    <w:rsid w:val="00243772"/>
    <w:rsid w:val="00245B4A"/>
    <w:rsid w:val="0024741F"/>
    <w:rsid w:val="00256A73"/>
    <w:rsid w:val="00263604"/>
    <w:rsid w:val="00267CDB"/>
    <w:rsid w:val="002713C6"/>
    <w:rsid w:val="00275079"/>
    <w:rsid w:val="002758BF"/>
    <w:rsid w:val="002776A5"/>
    <w:rsid w:val="00280477"/>
    <w:rsid w:val="002807CE"/>
    <w:rsid w:val="0028140B"/>
    <w:rsid w:val="00282E76"/>
    <w:rsid w:val="002856BC"/>
    <w:rsid w:val="0028669B"/>
    <w:rsid w:val="00286D5D"/>
    <w:rsid w:val="002975AE"/>
    <w:rsid w:val="002A3FCA"/>
    <w:rsid w:val="002A4013"/>
    <w:rsid w:val="002A5B4C"/>
    <w:rsid w:val="002A654B"/>
    <w:rsid w:val="002A6580"/>
    <w:rsid w:val="002A7DB8"/>
    <w:rsid w:val="002B4026"/>
    <w:rsid w:val="002B48DC"/>
    <w:rsid w:val="002B69EF"/>
    <w:rsid w:val="002C1306"/>
    <w:rsid w:val="002C2F3D"/>
    <w:rsid w:val="002C6967"/>
    <w:rsid w:val="002D0790"/>
    <w:rsid w:val="002D735B"/>
    <w:rsid w:val="002E79A0"/>
    <w:rsid w:val="002F1E8D"/>
    <w:rsid w:val="002F5430"/>
    <w:rsid w:val="002F62DF"/>
    <w:rsid w:val="002F62F7"/>
    <w:rsid w:val="003059B9"/>
    <w:rsid w:val="003105F2"/>
    <w:rsid w:val="00315B08"/>
    <w:rsid w:val="003217C7"/>
    <w:rsid w:val="00321AB3"/>
    <w:rsid w:val="00321DBE"/>
    <w:rsid w:val="00326615"/>
    <w:rsid w:val="003266C9"/>
    <w:rsid w:val="00327770"/>
    <w:rsid w:val="003308C3"/>
    <w:rsid w:val="00332C00"/>
    <w:rsid w:val="00333A43"/>
    <w:rsid w:val="00333FBC"/>
    <w:rsid w:val="00334EB9"/>
    <w:rsid w:val="00335E92"/>
    <w:rsid w:val="003379C3"/>
    <w:rsid w:val="00347615"/>
    <w:rsid w:val="00350583"/>
    <w:rsid w:val="0035469B"/>
    <w:rsid w:val="00357DFD"/>
    <w:rsid w:val="00360DFC"/>
    <w:rsid w:val="003615C1"/>
    <w:rsid w:val="00362B3A"/>
    <w:rsid w:val="00365FBB"/>
    <w:rsid w:val="00367639"/>
    <w:rsid w:val="00367944"/>
    <w:rsid w:val="003718AF"/>
    <w:rsid w:val="00382DAC"/>
    <w:rsid w:val="0038368E"/>
    <w:rsid w:val="0038457E"/>
    <w:rsid w:val="00384924"/>
    <w:rsid w:val="0038618F"/>
    <w:rsid w:val="0038732A"/>
    <w:rsid w:val="00390071"/>
    <w:rsid w:val="00391E4D"/>
    <w:rsid w:val="00392A55"/>
    <w:rsid w:val="00393334"/>
    <w:rsid w:val="003A1363"/>
    <w:rsid w:val="003A1A2E"/>
    <w:rsid w:val="003A6E46"/>
    <w:rsid w:val="003B5B47"/>
    <w:rsid w:val="003C607C"/>
    <w:rsid w:val="003D5D19"/>
    <w:rsid w:val="003D6AB2"/>
    <w:rsid w:val="003E23A4"/>
    <w:rsid w:val="003E6F13"/>
    <w:rsid w:val="003F5AF1"/>
    <w:rsid w:val="003F7231"/>
    <w:rsid w:val="004008F1"/>
    <w:rsid w:val="00405C81"/>
    <w:rsid w:val="00412DED"/>
    <w:rsid w:val="00415DF4"/>
    <w:rsid w:val="0042575F"/>
    <w:rsid w:val="00426523"/>
    <w:rsid w:val="0042722E"/>
    <w:rsid w:val="004277E4"/>
    <w:rsid w:val="004302A9"/>
    <w:rsid w:val="00430F51"/>
    <w:rsid w:val="00432E09"/>
    <w:rsid w:val="00434BAF"/>
    <w:rsid w:val="00435684"/>
    <w:rsid w:val="00435824"/>
    <w:rsid w:val="0043717E"/>
    <w:rsid w:val="004375A7"/>
    <w:rsid w:val="00441D5A"/>
    <w:rsid w:val="00444D99"/>
    <w:rsid w:val="00446928"/>
    <w:rsid w:val="00446B48"/>
    <w:rsid w:val="004534D9"/>
    <w:rsid w:val="00454484"/>
    <w:rsid w:val="00454B4E"/>
    <w:rsid w:val="004559AA"/>
    <w:rsid w:val="00463CED"/>
    <w:rsid w:val="00464403"/>
    <w:rsid w:val="00470079"/>
    <w:rsid w:val="00480221"/>
    <w:rsid w:val="00480302"/>
    <w:rsid w:val="00483CAD"/>
    <w:rsid w:val="00484FBD"/>
    <w:rsid w:val="00485983"/>
    <w:rsid w:val="00486B2B"/>
    <w:rsid w:val="004911D1"/>
    <w:rsid w:val="004957CC"/>
    <w:rsid w:val="0049660E"/>
    <w:rsid w:val="00496725"/>
    <w:rsid w:val="004A0BEE"/>
    <w:rsid w:val="004A2969"/>
    <w:rsid w:val="004A3D37"/>
    <w:rsid w:val="004B0BFA"/>
    <w:rsid w:val="004B3D42"/>
    <w:rsid w:val="004B617E"/>
    <w:rsid w:val="004B6F9B"/>
    <w:rsid w:val="004B7438"/>
    <w:rsid w:val="004C1CE4"/>
    <w:rsid w:val="004E7A5D"/>
    <w:rsid w:val="004E7F0B"/>
    <w:rsid w:val="004F257E"/>
    <w:rsid w:val="004F2DE1"/>
    <w:rsid w:val="004F35FC"/>
    <w:rsid w:val="004F48F7"/>
    <w:rsid w:val="004F582F"/>
    <w:rsid w:val="004F7A83"/>
    <w:rsid w:val="005000B8"/>
    <w:rsid w:val="005029FC"/>
    <w:rsid w:val="0050312D"/>
    <w:rsid w:val="005069AA"/>
    <w:rsid w:val="00506C4E"/>
    <w:rsid w:val="00523490"/>
    <w:rsid w:val="0052453D"/>
    <w:rsid w:val="0052620B"/>
    <w:rsid w:val="005331D3"/>
    <w:rsid w:val="00537501"/>
    <w:rsid w:val="00541952"/>
    <w:rsid w:val="005424BA"/>
    <w:rsid w:val="0054300E"/>
    <w:rsid w:val="00545FB3"/>
    <w:rsid w:val="00550B8F"/>
    <w:rsid w:val="005543E4"/>
    <w:rsid w:val="00570A5E"/>
    <w:rsid w:val="00570DA5"/>
    <w:rsid w:val="00573679"/>
    <w:rsid w:val="0057391E"/>
    <w:rsid w:val="005743CF"/>
    <w:rsid w:val="0057614D"/>
    <w:rsid w:val="00576170"/>
    <w:rsid w:val="00576DB6"/>
    <w:rsid w:val="00586900"/>
    <w:rsid w:val="00591213"/>
    <w:rsid w:val="00592481"/>
    <w:rsid w:val="00597256"/>
    <w:rsid w:val="005A1990"/>
    <w:rsid w:val="005B0701"/>
    <w:rsid w:val="005B2B97"/>
    <w:rsid w:val="005B2C40"/>
    <w:rsid w:val="005B3D3D"/>
    <w:rsid w:val="005B60DE"/>
    <w:rsid w:val="005B7C5C"/>
    <w:rsid w:val="005C0A28"/>
    <w:rsid w:val="005C3975"/>
    <w:rsid w:val="005C4706"/>
    <w:rsid w:val="005C71CB"/>
    <w:rsid w:val="005C7306"/>
    <w:rsid w:val="005D047F"/>
    <w:rsid w:val="005D2B16"/>
    <w:rsid w:val="005D764A"/>
    <w:rsid w:val="005F074B"/>
    <w:rsid w:val="005F5881"/>
    <w:rsid w:val="005F5A0A"/>
    <w:rsid w:val="005F63F4"/>
    <w:rsid w:val="006021E9"/>
    <w:rsid w:val="00606165"/>
    <w:rsid w:val="00615EC3"/>
    <w:rsid w:val="00616963"/>
    <w:rsid w:val="00617CF4"/>
    <w:rsid w:val="006205FD"/>
    <w:rsid w:val="00622BC2"/>
    <w:rsid w:val="00623695"/>
    <w:rsid w:val="00624825"/>
    <w:rsid w:val="006258CD"/>
    <w:rsid w:val="00627A87"/>
    <w:rsid w:val="006321BB"/>
    <w:rsid w:val="006329B1"/>
    <w:rsid w:val="0063457B"/>
    <w:rsid w:val="006375C6"/>
    <w:rsid w:val="00642D14"/>
    <w:rsid w:val="00643CCE"/>
    <w:rsid w:val="00643FB4"/>
    <w:rsid w:val="00645AC1"/>
    <w:rsid w:val="00647CB3"/>
    <w:rsid w:val="006500D1"/>
    <w:rsid w:val="006505F3"/>
    <w:rsid w:val="0065393E"/>
    <w:rsid w:val="0065393F"/>
    <w:rsid w:val="00653B61"/>
    <w:rsid w:val="0066445C"/>
    <w:rsid w:val="006644F5"/>
    <w:rsid w:val="00664E84"/>
    <w:rsid w:val="00665308"/>
    <w:rsid w:val="00666118"/>
    <w:rsid w:val="00666CCE"/>
    <w:rsid w:val="006704E6"/>
    <w:rsid w:val="00670AA1"/>
    <w:rsid w:val="00671728"/>
    <w:rsid w:val="00672A3D"/>
    <w:rsid w:val="0067307D"/>
    <w:rsid w:val="00674EA4"/>
    <w:rsid w:val="0067630F"/>
    <w:rsid w:val="00682EEC"/>
    <w:rsid w:val="006841A9"/>
    <w:rsid w:val="00684AD9"/>
    <w:rsid w:val="00685A98"/>
    <w:rsid w:val="00686257"/>
    <w:rsid w:val="00692549"/>
    <w:rsid w:val="0069379C"/>
    <w:rsid w:val="006946B2"/>
    <w:rsid w:val="0069683D"/>
    <w:rsid w:val="006A04BF"/>
    <w:rsid w:val="006A754C"/>
    <w:rsid w:val="006B6FB2"/>
    <w:rsid w:val="006B7024"/>
    <w:rsid w:val="006B78DE"/>
    <w:rsid w:val="006B7BAC"/>
    <w:rsid w:val="006C0179"/>
    <w:rsid w:val="006C0BC2"/>
    <w:rsid w:val="006C0F62"/>
    <w:rsid w:val="006C255F"/>
    <w:rsid w:val="006D0727"/>
    <w:rsid w:val="006D196D"/>
    <w:rsid w:val="006E36E8"/>
    <w:rsid w:val="006E4C29"/>
    <w:rsid w:val="006E5EEB"/>
    <w:rsid w:val="006F2857"/>
    <w:rsid w:val="006F327F"/>
    <w:rsid w:val="006F3DBC"/>
    <w:rsid w:val="006F3E00"/>
    <w:rsid w:val="006F4007"/>
    <w:rsid w:val="006F6B37"/>
    <w:rsid w:val="006F6D65"/>
    <w:rsid w:val="006F7686"/>
    <w:rsid w:val="007002B0"/>
    <w:rsid w:val="00700D15"/>
    <w:rsid w:val="007019B1"/>
    <w:rsid w:val="0070294D"/>
    <w:rsid w:val="007036A9"/>
    <w:rsid w:val="00706472"/>
    <w:rsid w:val="007068E6"/>
    <w:rsid w:val="00711033"/>
    <w:rsid w:val="00714655"/>
    <w:rsid w:val="00716AC3"/>
    <w:rsid w:val="00716F00"/>
    <w:rsid w:val="00721BC9"/>
    <w:rsid w:val="00723F21"/>
    <w:rsid w:val="00736450"/>
    <w:rsid w:val="00740774"/>
    <w:rsid w:val="0074229A"/>
    <w:rsid w:val="00742DBE"/>
    <w:rsid w:val="0074329F"/>
    <w:rsid w:val="00743C78"/>
    <w:rsid w:val="00746978"/>
    <w:rsid w:val="00756753"/>
    <w:rsid w:val="00757604"/>
    <w:rsid w:val="00765707"/>
    <w:rsid w:val="00771FAA"/>
    <w:rsid w:val="007723BC"/>
    <w:rsid w:val="007738FC"/>
    <w:rsid w:val="00773CC6"/>
    <w:rsid w:val="007772A3"/>
    <w:rsid w:val="00780A84"/>
    <w:rsid w:val="0078133B"/>
    <w:rsid w:val="00781A11"/>
    <w:rsid w:val="00782D4F"/>
    <w:rsid w:val="007837C8"/>
    <w:rsid w:val="00783EBF"/>
    <w:rsid w:val="00784C22"/>
    <w:rsid w:val="00784C45"/>
    <w:rsid w:val="007873C5"/>
    <w:rsid w:val="00793DE2"/>
    <w:rsid w:val="00793F50"/>
    <w:rsid w:val="00797649"/>
    <w:rsid w:val="007A213F"/>
    <w:rsid w:val="007A319C"/>
    <w:rsid w:val="007A63A2"/>
    <w:rsid w:val="007A7C31"/>
    <w:rsid w:val="007B3876"/>
    <w:rsid w:val="007B3FE4"/>
    <w:rsid w:val="007B543A"/>
    <w:rsid w:val="007B5B07"/>
    <w:rsid w:val="007C4337"/>
    <w:rsid w:val="007C7627"/>
    <w:rsid w:val="007D120F"/>
    <w:rsid w:val="007D3711"/>
    <w:rsid w:val="007D3DCB"/>
    <w:rsid w:val="007D44AC"/>
    <w:rsid w:val="007D6C39"/>
    <w:rsid w:val="007D6D11"/>
    <w:rsid w:val="007D7EB6"/>
    <w:rsid w:val="007E063D"/>
    <w:rsid w:val="007E5CFF"/>
    <w:rsid w:val="007E60D9"/>
    <w:rsid w:val="007F2707"/>
    <w:rsid w:val="007F2D76"/>
    <w:rsid w:val="0080014F"/>
    <w:rsid w:val="008054E1"/>
    <w:rsid w:val="00806283"/>
    <w:rsid w:val="00807486"/>
    <w:rsid w:val="00807ED7"/>
    <w:rsid w:val="0081125D"/>
    <w:rsid w:val="0081663B"/>
    <w:rsid w:val="0081714F"/>
    <w:rsid w:val="00817D23"/>
    <w:rsid w:val="0082002E"/>
    <w:rsid w:val="00820887"/>
    <w:rsid w:val="00824CE5"/>
    <w:rsid w:val="00827635"/>
    <w:rsid w:val="00827AFE"/>
    <w:rsid w:val="0083606D"/>
    <w:rsid w:val="008369AC"/>
    <w:rsid w:val="008371D3"/>
    <w:rsid w:val="00837600"/>
    <w:rsid w:val="00846346"/>
    <w:rsid w:val="00847D6E"/>
    <w:rsid w:val="00853F04"/>
    <w:rsid w:val="008575CA"/>
    <w:rsid w:val="00857A04"/>
    <w:rsid w:val="00857D6F"/>
    <w:rsid w:val="00857FB6"/>
    <w:rsid w:val="00861D85"/>
    <w:rsid w:val="00862E1B"/>
    <w:rsid w:val="00866767"/>
    <w:rsid w:val="00870D28"/>
    <w:rsid w:val="008758BF"/>
    <w:rsid w:val="00876B45"/>
    <w:rsid w:val="00880067"/>
    <w:rsid w:val="00881DFF"/>
    <w:rsid w:val="0088652D"/>
    <w:rsid w:val="00892FBD"/>
    <w:rsid w:val="0089380A"/>
    <w:rsid w:val="00894AD6"/>
    <w:rsid w:val="008A4FDE"/>
    <w:rsid w:val="008A503A"/>
    <w:rsid w:val="008A5A5F"/>
    <w:rsid w:val="008C2FEA"/>
    <w:rsid w:val="008C3ACE"/>
    <w:rsid w:val="008D02A2"/>
    <w:rsid w:val="008D0F04"/>
    <w:rsid w:val="008D4D64"/>
    <w:rsid w:val="008D7611"/>
    <w:rsid w:val="008E1E43"/>
    <w:rsid w:val="008E3EFF"/>
    <w:rsid w:val="008F4314"/>
    <w:rsid w:val="008F4EA8"/>
    <w:rsid w:val="008F593E"/>
    <w:rsid w:val="008F6432"/>
    <w:rsid w:val="00902086"/>
    <w:rsid w:val="009024A6"/>
    <w:rsid w:val="00904A1C"/>
    <w:rsid w:val="00906037"/>
    <w:rsid w:val="00911322"/>
    <w:rsid w:val="00914BC2"/>
    <w:rsid w:val="00915A78"/>
    <w:rsid w:val="00921206"/>
    <w:rsid w:val="009214D6"/>
    <w:rsid w:val="009244CE"/>
    <w:rsid w:val="00927154"/>
    <w:rsid w:val="009302E3"/>
    <w:rsid w:val="00933516"/>
    <w:rsid w:val="009335D5"/>
    <w:rsid w:val="009354CA"/>
    <w:rsid w:val="00935887"/>
    <w:rsid w:val="00940326"/>
    <w:rsid w:val="00941D4F"/>
    <w:rsid w:val="00941FB9"/>
    <w:rsid w:val="00943AF7"/>
    <w:rsid w:val="009447C1"/>
    <w:rsid w:val="00947DC2"/>
    <w:rsid w:val="00952D21"/>
    <w:rsid w:val="00960425"/>
    <w:rsid w:val="009610F8"/>
    <w:rsid w:val="00962923"/>
    <w:rsid w:val="009633F2"/>
    <w:rsid w:val="00963747"/>
    <w:rsid w:val="00964EC3"/>
    <w:rsid w:val="00971142"/>
    <w:rsid w:val="009754AB"/>
    <w:rsid w:val="00982F65"/>
    <w:rsid w:val="0098568C"/>
    <w:rsid w:val="009859B2"/>
    <w:rsid w:val="00990C30"/>
    <w:rsid w:val="0099146D"/>
    <w:rsid w:val="00992AF8"/>
    <w:rsid w:val="00992DBF"/>
    <w:rsid w:val="009A3B71"/>
    <w:rsid w:val="009A47E7"/>
    <w:rsid w:val="009A51FC"/>
    <w:rsid w:val="009A6314"/>
    <w:rsid w:val="009B58D1"/>
    <w:rsid w:val="009C042A"/>
    <w:rsid w:val="009C2938"/>
    <w:rsid w:val="009C3912"/>
    <w:rsid w:val="009C7532"/>
    <w:rsid w:val="009D0E4B"/>
    <w:rsid w:val="009D44A8"/>
    <w:rsid w:val="009D6AAE"/>
    <w:rsid w:val="009D7D1E"/>
    <w:rsid w:val="009E0871"/>
    <w:rsid w:val="009E09B9"/>
    <w:rsid w:val="009E1C6C"/>
    <w:rsid w:val="009E67FF"/>
    <w:rsid w:val="009F076E"/>
    <w:rsid w:val="009F1217"/>
    <w:rsid w:val="00A00D3E"/>
    <w:rsid w:val="00A00DC4"/>
    <w:rsid w:val="00A03553"/>
    <w:rsid w:val="00A04C73"/>
    <w:rsid w:val="00A0766A"/>
    <w:rsid w:val="00A07CD5"/>
    <w:rsid w:val="00A12284"/>
    <w:rsid w:val="00A13068"/>
    <w:rsid w:val="00A16065"/>
    <w:rsid w:val="00A2013C"/>
    <w:rsid w:val="00A24D43"/>
    <w:rsid w:val="00A31232"/>
    <w:rsid w:val="00A317D9"/>
    <w:rsid w:val="00A32B3D"/>
    <w:rsid w:val="00A34EC8"/>
    <w:rsid w:val="00A356DE"/>
    <w:rsid w:val="00A36196"/>
    <w:rsid w:val="00A40C23"/>
    <w:rsid w:val="00A44497"/>
    <w:rsid w:val="00A4495E"/>
    <w:rsid w:val="00A45B20"/>
    <w:rsid w:val="00A4635E"/>
    <w:rsid w:val="00A53132"/>
    <w:rsid w:val="00A54317"/>
    <w:rsid w:val="00A6131A"/>
    <w:rsid w:val="00A71EE7"/>
    <w:rsid w:val="00A73618"/>
    <w:rsid w:val="00A8149F"/>
    <w:rsid w:val="00A83E57"/>
    <w:rsid w:val="00A85839"/>
    <w:rsid w:val="00A860B2"/>
    <w:rsid w:val="00A87DA7"/>
    <w:rsid w:val="00A95BDA"/>
    <w:rsid w:val="00A96723"/>
    <w:rsid w:val="00AA305D"/>
    <w:rsid w:val="00AA4AAA"/>
    <w:rsid w:val="00AB1D81"/>
    <w:rsid w:val="00AB3383"/>
    <w:rsid w:val="00AB3B86"/>
    <w:rsid w:val="00AB4D51"/>
    <w:rsid w:val="00AB6E41"/>
    <w:rsid w:val="00AC37F8"/>
    <w:rsid w:val="00AC7284"/>
    <w:rsid w:val="00AD16FC"/>
    <w:rsid w:val="00AD1D9E"/>
    <w:rsid w:val="00AD60D2"/>
    <w:rsid w:val="00AE07FD"/>
    <w:rsid w:val="00AE22E7"/>
    <w:rsid w:val="00AE257D"/>
    <w:rsid w:val="00AE4DDD"/>
    <w:rsid w:val="00AE5450"/>
    <w:rsid w:val="00AE74E6"/>
    <w:rsid w:val="00AF242C"/>
    <w:rsid w:val="00AF2D26"/>
    <w:rsid w:val="00B01C2A"/>
    <w:rsid w:val="00B026E5"/>
    <w:rsid w:val="00B046B6"/>
    <w:rsid w:val="00B064EF"/>
    <w:rsid w:val="00B06827"/>
    <w:rsid w:val="00B14A67"/>
    <w:rsid w:val="00B26A2E"/>
    <w:rsid w:val="00B3002D"/>
    <w:rsid w:val="00B30A96"/>
    <w:rsid w:val="00B34767"/>
    <w:rsid w:val="00B34931"/>
    <w:rsid w:val="00B34BA5"/>
    <w:rsid w:val="00B34D8D"/>
    <w:rsid w:val="00B363A6"/>
    <w:rsid w:val="00B43123"/>
    <w:rsid w:val="00B51B7A"/>
    <w:rsid w:val="00B53CA4"/>
    <w:rsid w:val="00B53EDA"/>
    <w:rsid w:val="00B600DB"/>
    <w:rsid w:val="00B717BF"/>
    <w:rsid w:val="00B72FE4"/>
    <w:rsid w:val="00B73B40"/>
    <w:rsid w:val="00B76D41"/>
    <w:rsid w:val="00B82042"/>
    <w:rsid w:val="00B82DBE"/>
    <w:rsid w:val="00B837F4"/>
    <w:rsid w:val="00B90809"/>
    <w:rsid w:val="00BA0DD7"/>
    <w:rsid w:val="00BA1DA5"/>
    <w:rsid w:val="00BA1DF5"/>
    <w:rsid w:val="00BA2B80"/>
    <w:rsid w:val="00BA4D5E"/>
    <w:rsid w:val="00BA6671"/>
    <w:rsid w:val="00BB21DE"/>
    <w:rsid w:val="00BB2387"/>
    <w:rsid w:val="00BB2842"/>
    <w:rsid w:val="00BB28AC"/>
    <w:rsid w:val="00BB2A45"/>
    <w:rsid w:val="00BB5492"/>
    <w:rsid w:val="00BB58EB"/>
    <w:rsid w:val="00BB739F"/>
    <w:rsid w:val="00BC3B5A"/>
    <w:rsid w:val="00BC773F"/>
    <w:rsid w:val="00BD326F"/>
    <w:rsid w:val="00BD379D"/>
    <w:rsid w:val="00BD5CD9"/>
    <w:rsid w:val="00BD66AF"/>
    <w:rsid w:val="00BE3ED6"/>
    <w:rsid w:val="00BE659C"/>
    <w:rsid w:val="00BF2B7B"/>
    <w:rsid w:val="00C02650"/>
    <w:rsid w:val="00C05562"/>
    <w:rsid w:val="00C05CCC"/>
    <w:rsid w:val="00C16E10"/>
    <w:rsid w:val="00C20ACA"/>
    <w:rsid w:val="00C24C10"/>
    <w:rsid w:val="00C24E63"/>
    <w:rsid w:val="00C25CE9"/>
    <w:rsid w:val="00C27538"/>
    <w:rsid w:val="00C30FC7"/>
    <w:rsid w:val="00C33131"/>
    <w:rsid w:val="00C33572"/>
    <w:rsid w:val="00C33CE9"/>
    <w:rsid w:val="00C340BE"/>
    <w:rsid w:val="00C37443"/>
    <w:rsid w:val="00C44332"/>
    <w:rsid w:val="00C51586"/>
    <w:rsid w:val="00C56219"/>
    <w:rsid w:val="00C57290"/>
    <w:rsid w:val="00C573EE"/>
    <w:rsid w:val="00C64F52"/>
    <w:rsid w:val="00C73A7D"/>
    <w:rsid w:val="00C73DDF"/>
    <w:rsid w:val="00C80520"/>
    <w:rsid w:val="00C869D4"/>
    <w:rsid w:val="00C91C0F"/>
    <w:rsid w:val="00C94C8D"/>
    <w:rsid w:val="00C956B9"/>
    <w:rsid w:val="00C95C7C"/>
    <w:rsid w:val="00C96F90"/>
    <w:rsid w:val="00CA3CD3"/>
    <w:rsid w:val="00CA51DD"/>
    <w:rsid w:val="00CA62D2"/>
    <w:rsid w:val="00CB2327"/>
    <w:rsid w:val="00CB5FE2"/>
    <w:rsid w:val="00CB7D60"/>
    <w:rsid w:val="00CC0528"/>
    <w:rsid w:val="00CC2911"/>
    <w:rsid w:val="00CC4BB2"/>
    <w:rsid w:val="00CC53C0"/>
    <w:rsid w:val="00CC5C63"/>
    <w:rsid w:val="00CD1035"/>
    <w:rsid w:val="00CD20A0"/>
    <w:rsid w:val="00CD38F8"/>
    <w:rsid w:val="00CD4120"/>
    <w:rsid w:val="00CD4F95"/>
    <w:rsid w:val="00CD54AC"/>
    <w:rsid w:val="00CE12E3"/>
    <w:rsid w:val="00CE143C"/>
    <w:rsid w:val="00CE287E"/>
    <w:rsid w:val="00CF0010"/>
    <w:rsid w:val="00CF1111"/>
    <w:rsid w:val="00CF4E43"/>
    <w:rsid w:val="00CF546F"/>
    <w:rsid w:val="00CF5A53"/>
    <w:rsid w:val="00CF6373"/>
    <w:rsid w:val="00D011A1"/>
    <w:rsid w:val="00D019CD"/>
    <w:rsid w:val="00D04382"/>
    <w:rsid w:val="00D05E71"/>
    <w:rsid w:val="00D12852"/>
    <w:rsid w:val="00D17F36"/>
    <w:rsid w:val="00D21F74"/>
    <w:rsid w:val="00D2543B"/>
    <w:rsid w:val="00D26F7E"/>
    <w:rsid w:val="00D27A2E"/>
    <w:rsid w:val="00D27E18"/>
    <w:rsid w:val="00D30195"/>
    <w:rsid w:val="00D31EF4"/>
    <w:rsid w:val="00D33AFC"/>
    <w:rsid w:val="00D348F3"/>
    <w:rsid w:val="00D3711E"/>
    <w:rsid w:val="00D4698A"/>
    <w:rsid w:val="00D54687"/>
    <w:rsid w:val="00D57F9A"/>
    <w:rsid w:val="00D603C8"/>
    <w:rsid w:val="00D66C8C"/>
    <w:rsid w:val="00D67B49"/>
    <w:rsid w:val="00D7135F"/>
    <w:rsid w:val="00D73949"/>
    <w:rsid w:val="00D83C0E"/>
    <w:rsid w:val="00D8407D"/>
    <w:rsid w:val="00D92590"/>
    <w:rsid w:val="00D969B2"/>
    <w:rsid w:val="00DA12B1"/>
    <w:rsid w:val="00DA2367"/>
    <w:rsid w:val="00DA3761"/>
    <w:rsid w:val="00DA3B1B"/>
    <w:rsid w:val="00DB10C0"/>
    <w:rsid w:val="00DB5E4F"/>
    <w:rsid w:val="00DB74CF"/>
    <w:rsid w:val="00DC1BB1"/>
    <w:rsid w:val="00DC7E76"/>
    <w:rsid w:val="00DD0D97"/>
    <w:rsid w:val="00DD1208"/>
    <w:rsid w:val="00DD3266"/>
    <w:rsid w:val="00DD422E"/>
    <w:rsid w:val="00DE0D32"/>
    <w:rsid w:val="00DE26FC"/>
    <w:rsid w:val="00DE6556"/>
    <w:rsid w:val="00DE723C"/>
    <w:rsid w:val="00DF2F3E"/>
    <w:rsid w:val="00DF4C03"/>
    <w:rsid w:val="00E0212D"/>
    <w:rsid w:val="00E058AA"/>
    <w:rsid w:val="00E05D75"/>
    <w:rsid w:val="00E0798F"/>
    <w:rsid w:val="00E07DD2"/>
    <w:rsid w:val="00E10430"/>
    <w:rsid w:val="00E1112F"/>
    <w:rsid w:val="00E1133E"/>
    <w:rsid w:val="00E11C13"/>
    <w:rsid w:val="00E13542"/>
    <w:rsid w:val="00E2673D"/>
    <w:rsid w:val="00E36BFE"/>
    <w:rsid w:val="00E3780F"/>
    <w:rsid w:val="00E40AEF"/>
    <w:rsid w:val="00E40CAE"/>
    <w:rsid w:val="00E448CF"/>
    <w:rsid w:val="00E46F00"/>
    <w:rsid w:val="00E50FB4"/>
    <w:rsid w:val="00E51EBC"/>
    <w:rsid w:val="00E52779"/>
    <w:rsid w:val="00E54677"/>
    <w:rsid w:val="00E554BD"/>
    <w:rsid w:val="00E5709F"/>
    <w:rsid w:val="00E74F44"/>
    <w:rsid w:val="00E760B8"/>
    <w:rsid w:val="00E77A83"/>
    <w:rsid w:val="00E80E97"/>
    <w:rsid w:val="00E84FCF"/>
    <w:rsid w:val="00E93714"/>
    <w:rsid w:val="00E95B47"/>
    <w:rsid w:val="00E95BA9"/>
    <w:rsid w:val="00EA2B74"/>
    <w:rsid w:val="00EA3A66"/>
    <w:rsid w:val="00EA5537"/>
    <w:rsid w:val="00EA5B74"/>
    <w:rsid w:val="00EB1DCD"/>
    <w:rsid w:val="00EB2546"/>
    <w:rsid w:val="00EB2A7F"/>
    <w:rsid w:val="00EB30FC"/>
    <w:rsid w:val="00EB3CD7"/>
    <w:rsid w:val="00EC281E"/>
    <w:rsid w:val="00EC315B"/>
    <w:rsid w:val="00ED3A86"/>
    <w:rsid w:val="00ED4D2D"/>
    <w:rsid w:val="00ED57B3"/>
    <w:rsid w:val="00ED57EA"/>
    <w:rsid w:val="00ED624E"/>
    <w:rsid w:val="00EE0923"/>
    <w:rsid w:val="00EE0BEE"/>
    <w:rsid w:val="00EE1355"/>
    <w:rsid w:val="00EE47FD"/>
    <w:rsid w:val="00EF44FB"/>
    <w:rsid w:val="00EF520C"/>
    <w:rsid w:val="00F0103A"/>
    <w:rsid w:val="00F0517A"/>
    <w:rsid w:val="00F0606E"/>
    <w:rsid w:val="00F127EF"/>
    <w:rsid w:val="00F13A00"/>
    <w:rsid w:val="00F16A17"/>
    <w:rsid w:val="00F16BEF"/>
    <w:rsid w:val="00F17C66"/>
    <w:rsid w:val="00F21EFA"/>
    <w:rsid w:val="00F222CC"/>
    <w:rsid w:val="00F22E4D"/>
    <w:rsid w:val="00F25FF4"/>
    <w:rsid w:val="00F263EB"/>
    <w:rsid w:val="00F27FF3"/>
    <w:rsid w:val="00F30919"/>
    <w:rsid w:val="00F30E32"/>
    <w:rsid w:val="00F34795"/>
    <w:rsid w:val="00F34A24"/>
    <w:rsid w:val="00F36E5A"/>
    <w:rsid w:val="00F451AE"/>
    <w:rsid w:val="00F50688"/>
    <w:rsid w:val="00F53AFC"/>
    <w:rsid w:val="00F60345"/>
    <w:rsid w:val="00F674C3"/>
    <w:rsid w:val="00F718AB"/>
    <w:rsid w:val="00F7228C"/>
    <w:rsid w:val="00F754CD"/>
    <w:rsid w:val="00F76147"/>
    <w:rsid w:val="00F81E08"/>
    <w:rsid w:val="00F82266"/>
    <w:rsid w:val="00F858DB"/>
    <w:rsid w:val="00F8775F"/>
    <w:rsid w:val="00F93E92"/>
    <w:rsid w:val="00F942C2"/>
    <w:rsid w:val="00F946D7"/>
    <w:rsid w:val="00F95047"/>
    <w:rsid w:val="00F957C7"/>
    <w:rsid w:val="00F970F3"/>
    <w:rsid w:val="00FA4E49"/>
    <w:rsid w:val="00FA7315"/>
    <w:rsid w:val="00FA7F22"/>
    <w:rsid w:val="00FB2C52"/>
    <w:rsid w:val="00FB70A1"/>
    <w:rsid w:val="00FC5DB1"/>
    <w:rsid w:val="00FC62A6"/>
    <w:rsid w:val="00FC6566"/>
    <w:rsid w:val="00FC6EFB"/>
    <w:rsid w:val="00FD004F"/>
    <w:rsid w:val="00FD32ED"/>
    <w:rsid w:val="00FD5FF9"/>
    <w:rsid w:val="00FE5038"/>
    <w:rsid w:val="00FE58DC"/>
    <w:rsid w:val="00FE5ADA"/>
    <w:rsid w:val="00FF44A6"/>
    <w:rsid w:val="00FF4A23"/>
    <w:rsid w:val="00FF7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D4D5"/>
  <w15:docId w15:val="{179BB536-8239-457E-A107-10A467EC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link w:val="Nagwek1Znak"/>
    <w:uiPriority w:val="9"/>
    <w:qFormat/>
    <w:pPr>
      <w:ind w:left="144"/>
      <w:jc w:val="center"/>
      <w:outlineLvl w:val="0"/>
    </w:pPr>
    <w:rPr>
      <w:b/>
      <w:bCs/>
    </w:rPr>
  </w:style>
  <w:style w:type="paragraph" w:styleId="Nagwek3">
    <w:name w:val="heading 3"/>
    <w:basedOn w:val="Normalny"/>
    <w:next w:val="Normalny"/>
    <w:link w:val="Nagwek3Znak"/>
    <w:uiPriority w:val="9"/>
    <w:semiHidden/>
    <w:unhideWhenUsed/>
    <w:qFormat/>
    <w:rsid w:val="0068625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459" w:hanging="284"/>
      <w:jc w:val="both"/>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pPr>
      <w:ind w:left="459" w:right="116"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37501"/>
    <w:pPr>
      <w:tabs>
        <w:tab w:val="center" w:pos="4536"/>
        <w:tab w:val="right" w:pos="9072"/>
      </w:tabs>
    </w:pPr>
  </w:style>
  <w:style w:type="character" w:customStyle="1" w:styleId="NagwekZnak">
    <w:name w:val="Nagłówek Znak"/>
    <w:basedOn w:val="Domylnaczcionkaakapitu"/>
    <w:link w:val="Nagwek"/>
    <w:uiPriority w:val="99"/>
    <w:rsid w:val="00537501"/>
    <w:rPr>
      <w:rFonts w:ascii="Arial" w:eastAsia="Arial" w:hAnsi="Arial" w:cs="Arial"/>
    </w:rPr>
  </w:style>
  <w:style w:type="paragraph" w:styleId="Stopka">
    <w:name w:val="footer"/>
    <w:basedOn w:val="Normalny"/>
    <w:link w:val="StopkaZnak"/>
    <w:uiPriority w:val="99"/>
    <w:unhideWhenUsed/>
    <w:rsid w:val="00537501"/>
    <w:pPr>
      <w:tabs>
        <w:tab w:val="center" w:pos="4536"/>
        <w:tab w:val="right" w:pos="9072"/>
      </w:tabs>
    </w:pPr>
  </w:style>
  <w:style w:type="character" w:customStyle="1" w:styleId="StopkaZnak">
    <w:name w:val="Stopka Znak"/>
    <w:basedOn w:val="Domylnaczcionkaakapitu"/>
    <w:link w:val="Stopka"/>
    <w:uiPriority w:val="99"/>
    <w:rsid w:val="00537501"/>
    <w:rPr>
      <w:rFonts w:ascii="Arial" w:eastAsia="Arial" w:hAnsi="Arial" w:cs="Arial"/>
    </w:rPr>
  </w:style>
  <w:style w:type="character" w:styleId="Odwoaniedokomentarza">
    <w:name w:val="annotation reference"/>
    <w:basedOn w:val="Domylnaczcionkaakapitu"/>
    <w:uiPriority w:val="99"/>
    <w:unhideWhenUsed/>
    <w:qFormat/>
    <w:rsid w:val="00C51586"/>
    <w:rPr>
      <w:sz w:val="16"/>
      <w:szCs w:val="16"/>
    </w:rPr>
  </w:style>
  <w:style w:type="paragraph" w:styleId="Tekstkomentarza">
    <w:name w:val="annotation text"/>
    <w:basedOn w:val="Normalny"/>
    <w:link w:val="TekstkomentarzaZnak"/>
    <w:uiPriority w:val="99"/>
    <w:unhideWhenUsed/>
    <w:rsid w:val="00C51586"/>
    <w:rPr>
      <w:sz w:val="20"/>
      <w:szCs w:val="20"/>
    </w:rPr>
  </w:style>
  <w:style w:type="character" w:customStyle="1" w:styleId="TekstkomentarzaZnak">
    <w:name w:val="Tekst komentarza Znak"/>
    <w:basedOn w:val="Domylnaczcionkaakapitu"/>
    <w:link w:val="Tekstkomentarza"/>
    <w:uiPriority w:val="99"/>
    <w:rsid w:val="00C51586"/>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C51586"/>
    <w:rPr>
      <w:b/>
      <w:bCs/>
    </w:rPr>
  </w:style>
  <w:style w:type="character" w:customStyle="1" w:styleId="TematkomentarzaZnak">
    <w:name w:val="Temat komentarza Znak"/>
    <w:basedOn w:val="TekstkomentarzaZnak"/>
    <w:link w:val="Tematkomentarza"/>
    <w:uiPriority w:val="99"/>
    <w:semiHidden/>
    <w:rsid w:val="00C51586"/>
    <w:rPr>
      <w:rFonts w:ascii="Arial" w:eastAsia="Arial" w:hAnsi="Arial" w:cs="Arial"/>
      <w:b/>
      <w:bCs/>
      <w:sz w:val="20"/>
      <w:szCs w:val="20"/>
    </w:rPr>
  </w:style>
  <w:style w:type="paragraph" w:styleId="Tekstdymka">
    <w:name w:val="Balloon Text"/>
    <w:basedOn w:val="Normalny"/>
    <w:link w:val="TekstdymkaZnak"/>
    <w:uiPriority w:val="99"/>
    <w:semiHidden/>
    <w:unhideWhenUsed/>
    <w:rsid w:val="00D26F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6F7E"/>
    <w:rPr>
      <w:rFonts w:ascii="Segoe UI" w:eastAsia="Arial" w:hAnsi="Segoe UI" w:cs="Segoe UI"/>
      <w:sz w:val="18"/>
      <w:szCs w:val="18"/>
    </w:rPr>
  </w:style>
  <w:style w:type="character" w:customStyle="1" w:styleId="Nagwek1Znak">
    <w:name w:val="Nagłówek 1 Znak"/>
    <w:basedOn w:val="Domylnaczcionkaakapitu"/>
    <w:link w:val="Nagwek1"/>
    <w:uiPriority w:val="9"/>
    <w:rsid w:val="00E11C13"/>
    <w:rPr>
      <w:rFonts w:ascii="Arial" w:eastAsia="Arial" w:hAnsi="Arial" w:cs="Arial"/>
      <w:b/>
      <w:bCs/>
    </w:rPr>
  </w:style>
  <w:style w:type="character" w:customStyle="1" w:styleId="TekstpodstawowyZnak">
    <w:name w:val="Tekst podstawowy Znak"/>
    <w:basedOn w:val="Domylnaczcionkaakapitu"/>
    <w:link w:val="Tekstpodstawowy"/>
    <w:uiPriority w:val="1"/>
    <w:rsid w:val="00E11C13"/>
    <w:rPr>
      <w:rFonts w:ascii="Arial" w:eastAsia="Arial" w:hAnsi="Arial" w:cs="Arial"/>
    </w:rPr>
  </w:style>
  <w:style w:type="character" w:customStyle="1" w:styleId="Nagwek3Znak">
    <w:name w:val="Nagłówek 3 Znak"/>
    <w:basedOn w:val="Domylnaczcionkaakapitu"/>
    <w:link w:val="Nagwek3"/>
    <w:rsid w:val="00686257"/>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99"/>
    <w:semiHidden/>
    <w:rsid w:val="007D3DCB"/>
    <w:rPr>
      <w:rFonts w:ascii="Calibri" w:eastAsia="Calibri" w:hAnsi="Calibri" w:cs="Times New Roman"/>
    </w:rPr>
    <w:tblPr>
      <w:tblInd w:w="0" w:type="dxa"/>
      <w:tblCellMar>
        <w:top w:w="0" w:type="dxa"/>
        <w:left w:w="0" w:type="dxa"/>
        <w:bottom w:w="0" w:type="dxa"/>
        <w:right w:w="0" w:type="dxa"/>
      </w:tblCellMar>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8D7611"/>
    <w:rPr>
      <w:rFonts w:ascii="Arial" w:eastAsia="Arial" w:hAnsi="Arial" w:cs="Arial"/>
    </w:rPr>
  </w:style>
  <w:style w:type="paragraph" w:styleId="Poprawka">
    <w:name w:val="Revision"/>
    <w:hidden/>
    <w:uiPriority w:val="99"/>
    <w:semiHidden/>
    <w:rsid w:val="00D348F3"/>
    <w:pPr>
      <w:widowControl/>
      <w:autoSpaceDE/>
      <w:autoSpaceDN/>
    </w:pPr>
    <w:rPr>
      <w:rFonts w:ascii="Arial" w:eastAsia="Arial" w:hAnsi="Arial" w:cs="Arial"/>
    </w:rPr>
  </w:style>
  <w:style w:type="table" w:styleId="Tabela-Siatka">
    <w:name w:val="Table Grid"/>
    <w:basedOn w:val="Standardowy"/>
    <w:uiPriority w:val="39"/>
    <w:rsid w:val="000C4C5F"/>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F942C2"/>
    <w:pPr>
      <w:widowControl/>
      <w:autoSpaceDE/>
      <w:autoSpaceDN/>
    </w:pPr>
    <w:rPr>
      <w:rFonts w:eastAsia="Times New Roman"/>
      <w:sz w:val="24"/>
      <w:szCs w:val="24"/>
      <w:lang w:val="pl-PL" w:eastAsia="pl-PL"/>
    </w:rPr>
  </w:style>
  <w:style w:type="paragraph" w:customStyle="1" w:styleId="Akapitzlist1">
    <w:name w:val="Akapit z listą1"/>
    <w:basedOn w:val="Normalny"/>
    <w:link w:val="ListParagraphChar"/>
    <w:rsid w:val="00F942C2"/>
    <w:pPr>
      <w:widowControl/>
      <w:autoSpaceDE/>
      <w:autoSpaceDN/>
      <w:spacing w:after="200" w:line="276" w:lineRule="auto"/>
      <w:ind w:left="720"/>
      <w:contextualSpacing/>
    </w:pPr>
    <w:rPr>
      <w:rFonts w:ascii="Calibri" w:eastAsia="Times New Roman" w:hAnsi="Calibri" w:cs="Times New Roman"/>
      <w:lang w:val="pl-PL"/>
    </w:rPr>
  </w:style>
  <w:style w:type="character" w:customStyle="1" w:styleId="ListParagraphChar">
    <w:name w:val="List Paragraph Char"/>
    <w:link w:val="Akapitzlist1"/>
    <w:locked/>
    <w:rsid w:val="00F942C2"/>
    <w:rPr>
      <w:rFonts w:ascii="Calibri" w:eastAsia="Times New Roman" w:hAnsi="Calibri" w:cs="Times New Roman"/>
      <w:lang w:val="pl-PL"/>
    </w:rPr>
  </w:style>
  <w:style w:type="numbering" w:customStyle="1" w:styleId="Biecalista1">
    <w:name w:val="Bieżąca lista1"/>
    <w:uiPriority w:val="99"/>
    <w:rsid w:val="005F63F4"/>
    <w:pPr>
      <w:numPr>
        <w:numId w:val="91"/>
      </w:numPr>
    </w:pPr>
  </w:style>
  <w:style w:type="paragraph" w:customStyle="1" w:styleId="Style7">
    <w:name w:val="Style7"/>
    <w:basedOn w:val="Normalny"/>
    <w:semiHidden/>
    <w:rsid w:val="004F582F"/>
    <w:pPr>
      <w:suppressAutoHyphens/>
      <w:spacing w:line="293" w:lineRule="exact"/>
      <w:ind w:hanging="317"/>
      <w:jc w:val="both"/>
    </w:pPr>
    <w:rPr>
      <w:rFonts w:ascii="Arial Unicode MS" w:eastAsia="Arial Unicode MS" w:hAnsi="Arial Unicode MS" w:cs="Arial Unicode MS"/>
      <w:kern w:val="3"/>
      <w:sz w:val="24"/>
      <w:szCs w:val="24"/>
      <w:lang w:val="pl-PL" w:eastAsia="zh-CN" w:bidi="hi-IN"/>
    </w:rPr>
  </w:style>
  <w:style w:type="paragraph" w:styleId="Tekstprzypisukocowego">
    <w:name w:val="endnote text"/>
    <w:basedOn w:val="Normalny"/>
    <w:link w:val="TekstprzypisukocowegoZnak"/>
    <w:uiPriority w:val="99"/>
    <w:semiHidden/>
    <w:unhideWhenUsed/>
    <w:rsid w:val="00E54677"/>
    <w:rPr>
      <w:sz w:val="20"/>
      <w:szCs w:val="20"/>
    </w:rPr>
  </w:style>
  <w:style w:type="character" w:customStyle="1" w:styleId="TekstprzypisukocowegoZnak">
    <w:name w:val="Tekst przypisu końcowego Znak"/>
    <w:basedOn w:val="Domylnaczcionkaakapitu"/>
    <w:link w:val="Tekstprzypisukocowego"/>
    <w:uiPriority w:val="99"/>
    <w:semiHidden/>
    <w:rsid w:val="00E54677"/>
    <w:rPr>
      <w:rFonts w:ascii="Arial" w:eastAsia="Arial" w:hAnsi="Arial" w:cs="Arial"/>
      <w:sz w:val="20"/>
      <w:szCs w:val="20"/>
    </w:rPr>
  </w:style>
  <w:style w:type="character" w:styleId="Odwoanieprzypisukocowego">
    <w:name w:val="endnote reference"/>
    <w:basedOn w:val="Domylnaczcionkaakapitu"/>
    <w:uiPriority w:val="99"/>
    <w:semiHidden/>
    <w:unhideWhenUsed/>
    <w:rsid w:val="00E54677"/>
    <w:rPr>
      <w:vertAlign w:val="superscript"/>
    </w:rPr>
  </w:style>
  <w:style w:type="character" w:styleId="Hipercze">
    <w:name w:val="Hyperlink"/>
    <w:basedOn w:val="Domylnaczcionkaakapitu"/>
    <w:uiPriority w:val="99"/>
    <w:unhideWhenUsed/>
    <w:rsid w:val="00F22E4D"/>
    <w:rPr>
      <w:color w:val="0000FF" w:themeColor="hyperlink"/>
      <w:u w:val="single"/>
    </w:rPr>
  </w:style>
  <w:style w:type="character" w:styleId="Nierozpoznanawzmianka">
    <w:name w:val="Unresolved Mention"/>
    <w:basedOn w:val="Domylnaczcionkaakapitu"/>
    <w:uiPriority w:val="99"/>
    <w:semiHidden/>
    <w:unhideWhenUsed/>
    <w:rsid w:val="00F22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39180">
      <w:bodyDiv w:val="1"/>
      <w:marLeft w:val="0"/>
      <w:marRight w:val="0"/>
      <w:marTop w:val="0"/>
      <w:marBottom w:val="0"/>
      <w:divBdr>
        <w:top w:val="none" w:sz="0" w:space="0" w:color="auto"/>
        <w:left w:val="none" w:sz="0" w:space="0" w:color="auto"/>
        <w:bottom w:val="none" w:sz="0" w:space="0" w:color="auto"/>
        <w:right w:val="none" w:sz="0" w:space="0" w:color="auto"/>
      </w:divBdr>
    </w:div>
    <w:div w:id="618144699">
      <w:bodyDiv w:val="1"/>
      <w:marLeft w:val="0"/>
      <w:marRight w:val="0"/>
      <w:marTop w:val="0"/>
      <w:marBottom w:val="0"/>
      <w:divBdr>
        <w:top w:val="none" w:sz="0" w:space="0" w:color="auto"/>
        <w:left w:val="none" w:sz="0" w:space="0" w:color="auto"/>
        <w:bottom w:val="none" w:sz="0" w:space="0" w:color="auto"/>
        <w:right w:val="none" w:sz="0" w:space="0" w:color="auto"/>
      </w:divBdr>
    </w:div>
    <w:div w:id="985352650">
      <w:bodyDiv w:val="1"/>
      <w:marLeft w:val="0"/>
      <w:marRight w:val="0"/>
      <w:marTop w:val="0"/>
      <w:marBottom w:val="0"/>
      <w:divBdr>
        <w:top w:val="none" w:sz="0" w:space="0" w:color="auto"/>
        <w:left w:val="none" w:sz="0" w:space="0" w:color="auto"/>
        <w:bottom w:val="none" w:sz="0" w:space="0" w:color="auto"/>
        <w:right w:val="none" w:sz="0" w:space="0" w:color="auto"/>
      </w:divBdr>
    </w:div>
    <w:div w:id="1191799949">
      <w:bodyDiv w:val="1"/>
      <w:marLeft w:val="0"/>
      <w:marRight w:val="0"/>
      <w:marTop w:val="0"/>
      <w:marBottom w:val="0"/>
      <w:divBdr>
        <w:top w:val="none" w:sz="0" w:space="0" w:color="auto"/>
        <w:left w:val="none" w:sz="0" w:space="0" w:color="auto"/>
        <w:bottom w:val="none" w:sz="0" w:space="0" w:color="auto"/>
        <w:right w:val="none" w:sz="0" w:space="0" w:color="auto"/>
      </w:divBdr>
    </w:div>
    <w:div w:id="1974363570">
      <w:bodyDiv w:val="1"/>
      <w:marLeft w:val="0"/>
      <w:marRight w:val="0"/>
      <w:marTop w:val="0"/>
      <w:marBottom w:val="0"/>
      <w:divBdr>
        <w:top w:val="none" w:sz="0" w:space="0" w:color="auto"/>
        <w:left w:val="none" w:sz="0" w:space="0" w:color="auto"/>
        <w:bottom w:val="none" w:sz="0" w:space="0" w:color="auto"/>
        <w:right w:val="none" w:sz="0" w:space="0" w:color="auto"/>
      </w:divBdr>
    </w:div>
    <w:div w:id="213582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41FA1B75521C458E421A9E041257CE" ma:contentTypeVersion="18" ma:contentTypeDescription="Utwórz nowy dokument." ma:contentTypeScope="" ma:versionID="9825151eec542476cdc46c13f7be3ffa">
  <xsd:schema xmlns:xsd="http://www.w3.org/2001/XMLSchema" xmlns:xs="http://www.w3.org/2001/XMLSchema" xmlns:p="http://schemas.microsoft.com/office/2006/metadata/properties" xmlns:ns2="7912e6a5-840d-4c49-ace3-99f8f0742dfc" xmlns:ns3="e747d2cd-579c-46ef-bbaf-3ec741db3a49" targetNamespace="http://schemas.microsoft.com/office/2006/metadata/properties" ma:root="true" ma:fieldsID="bc51990acff646510092c1236901a1b5" ns2:_="" ns3:_="">
    <xsd:import namespace="7912e6a5-840d-4c49-ace3-99f8f0742dfc"/>
    <xsd:import namespace="e747d2cd-579c-46ef-bbaf-3ec741db3a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2e6a5-840d-4c49-ace3-99f8f0742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34852690-abe6-44a8-89e7-aee1cd9d32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47d2cd-579c-46ef-bbaf-3ec741db3a49"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ca0579e7-72bd-4b98-85ac-9419c83c2f41}" ma:internalName="TaxCatchAll" ma:showField="CatchAllData" ma:web="e747d2cd-579c-46ef-bbaf-3ec741db3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47d2cd-579c-46ef-bbaf-3ec741db3a49" xsi:nil="true"/>
    <lcf76f155ced4ddcb4097134ff3c332f xmlns="7912e6a5-840d-4c49-ace3-99f8f0742d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88F3-3EB5-479B-AF78-B70EB8735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2e6a5-840d-4c49-ace3-99f8f0742dfc"/>
    <ds:schemaRef ds:uri="e747d2cd-579c-46ef-bbaf-3ec741db3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AFC4A-2CB2-4EB3-AB30-984021780BF1}">
  <ds:schemaRefs>
    <ds:schemaRef ds:uri="http://schemas.microsoft.com/office/2006/metadata/properties"/>
    <ds:schemaRef ds:uri="http://schemas.microsoft.com/office/infopath/2007/PartnerControls"/>
    <ds:schemaRef ds:uri="e747d2cd-579c-46ef-bbaf-3ec741db3a49"/>
    <ds:schemaRef ds:uri="7912e6a5-840d-4c49-ace3-99f8f0742dfc"/>
  </ds:schemaRefs>
</ds:datastoreItem>
</file>

<file path=customXml/itemProps3.xml><?xml version="1.0" encoding="utf-8"?>
<ds:datastoreItem xmlns:ds="http://schemas.openxmlformats.org/officeDocument/2006/customXml" ds:itemID="{59034976-0C65-4504-9C4E-2AC0328E7824}">
  <ds:schemaRefs>
    <ds:schemaRef ds:uri="http://schemas.microsoft.com/sharepoint/v3/contenttype/forms"/>
  </ds:schemaRefs>
</ds:datastoreItem>
</file>

<file path=customXml/itemProps4.xml><?xml version="1.0" encoding="utf-8"?>
<ds:datastoreItem xmlns:ds="http://schemas.openxmlformats.org/officeDocument/2006/customXml" ds:itemID="{B8FEDAF3-5760-4959-92D3-14C5911E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14738</Words>
  <Characters>88430</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istotne postanowienia umowne 23.12.2020_et</vt:lpstr>
    </vt:vector>
  </TitlesOfParts>
  <Company/>
  <LinksUpToDate>false</LinksUpToDate>
  <CharactersWithSpaces>102963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umowne 23.12.2020_et</dc:title>
  <dc:creator>Tyminska_E</dc:creator>
  <cp:lastModifiedBy>Klimczak Mariusz</cp:lastModifiedBy>
  <cp:revision>4</cp:revision>
  <cp:lastPrinted>2025-02-11T09:48:00Z</cp:lastPrinted>
  <dcterms:created xsi:type="dcterms:W3CDTF">2025-05-09T07:32:00Z</dcterms:created>
  <dcterms:modified xsi:type="dcterms:W3CDTF">2025-05-09T07:38:00Z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PDFCreator 3.2.0.11758</vt:lpwstr>
  </property>
  <property fmtid="{D5CDD505-2E9C-101B-9397-08002B2CF9AE}" pid="4" name="LastSaved">
    <vt:filetime>2021-03-05T00:00:00Z</vt:filetime>
  </property>
  <property fmtid="{D5CDD505-2E9C-101B-9397-08002B2CF9AE}" pid="5" name="ContentTypeId">
    <vt:lpwstr>0x0101004541FA1B75521C458E421A9E041257CE</vt:lpwstr>
  </property>
  <property fmtid="{D5CDD505-2E9C-101B-9397-08002B2CF9AE}" pid="6" name="MediaServiceImageTags">
    <vt:lpwstr/>
  </property>
</Properties>
</file>